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A83C" w14:textId="77777777" w:rsidR="00E44543" w:rsidRDefault="00E44543" w:rsidP="00E44543">
      <w:pPr>
        <w:ind w:firstLineChars="0" w:firstLine="0"/>
        <w:rPr>
          <w:rFonts w:ascii="黑体" w:eastAsia="黑体" w:hAnsi="黑体"/>
          <w:b/>
        </w:rPr>
      </w:pPr>
      <w:r w:rsidRPr="0001471C">
        <w:rPr>
          <w:rFonts w:ascii="黑体" w:eastAsia="黑体" w:hAnsi="黑体" w:hint="eastAsia"/>
          <w:b/>
        </w:rPr>
        <w:t>附件</w:t>
      </w:r>
      <w:r>
        <w:rPr>
          <w:rFonts w:ascii="黑体" w:eastAsia="黑体" w:hAnsi="黑体" w:hint="eastAsia"/>
          <w:b/>
        </w:rPr>
        <w:t>2</w:t>
      </w:r>
    </w:p>
    <w:p w14:paraId="67A9C69C" w14:textId="77777777" w:rsidR="00E44543" w:rsidRDefault="00E44543" w:rsidP="00E44543">
      <w:pPr>
        <w:ind w:firstLine="640"/>
        <w:jc w:val="center"/>
        <w:rPr>
          <w:rFonts w:ascii="方正小标宋简体" w:eastAsia="方正小标宋简体"/>
          <w:b/>
          <w:color w:val="FF0000"/>
        </w:rPr>
      </w:pPr>
      <w:r w:rsidRPr="0022295A">
        <w:rPr>
          <w:rFonts w:ascii="方正小标宋简体" w:eastAsia="方正小标宋简体" w:hint="eastAsia"/>
          <w:b/>
          <w:color w:val="000000" w:themeColor="text1"/>
        </w:rPr>
        <w:t>东南大学团内分级考核评比条例（</w:t>
      </w:r>
      <w:r w:rsidRPr="0022295A">
        <w:rPr>
          <w:rFonts w:ascii="方正小标宋简体" w:eastAsia="方正小标宋简体"/>
          <w:b/>
          <w:color w:val="000000" w:themeColor="text1"/>
        </w:rPr>
        <w:t>20</w:t>
      </w:r>
      <w:r w:rsidRPr="0022295A">
        <w:rPr>
          <w:rFonts w:ascii="方正小标宋简体" w:eastAsia="方正小标宋简体" w:hint="eastAsia"/>
          <w:b/>
          <w:color w:val="000000" w:themeColor="text1"/>
        </w:rPr>
        <w:t>20</w:t>
      </w:r>
      <w:r w:rsidRPr="0022295A">
        <w:rPr>
          <w:rFonts w:ascii="方正小标宋简体" w:eastAsia="方正小标宋简体"/>
          <w:b/>
          <w:color w:val="000000" w:themeColor="text1"/>
        </w:rPr>
        <w:t>修订版）</w:t>
      </w:r>
    </w:p>
    <w:p w14:paraId="77352D14" w14:textId="77777777" w:rsidR="00E44543" w:rsidRDefault="00E44543" w:rsidP="00E44543">
      <w:pPr>
        <w:ind w:firstLine="640"/>
      </w:pPr>
      <w:r>
        <w:rPr>
          <w:rFonts w:hint="eastAsia"/>
        </w:rPr>
        <w:t>为了加强基层团组织建设，增强团组织的凝聚力和战斗力，增强团员的组织观念及荣誉感，培养团员的进取意识和民主作风，全面提高我校团员的综合素质，鼓励先进、鞭策后进，特制订本条例。</w:t>
      </w:r>
    </w:p>
    <w:p w14:paraId="4E0F535F" w14:textId="77777777" w:rsidR="00E44543" w:rsidRDefault="00E44543" w:rsidP="00E44543">
      <w:pPr>
        <w:pStyle w:val="2"/>
      </w:pPr>
      <w:r>
        <w:rPr>
          <w:rFonts w:hint="eastAsia"/>
        </w:rPr>
        <w:t>一、考核评比标准</w:t>
      </w:r>
      <w:r>
        <w:t xml:space="preserve"> </w:t>
      </w:r>
    </w:p>
    <w:p w14:paraId="3CFE4E23" w14:textId="77777777" w:rsidR="00E44543" w:rsidRDefault="00E44543" w:rsidP="00E44543">
      <w:pPr>
        <w:ind w:firstLine="640"/>
      </w:pPr>
      <w:r>
        <w:rPr>
          <w:rFonts w:hint="eastAsia"/>
        </w:rPr>
        <w:t>考核</w:t>
      </w:r>
      <w:proofErr w:type="gramStart"/>
      <w:r>
        <w:rPr>
          <w:rFonts w:hint="eastAsia"/>
        </w:rPr>
        <w:t>评比按</w:t>
      </w:r>
      <w:proofErr w:type="gramEnd"/>
      <w:r>
        <w:rPr>
          <w:rFonts w:hint="eastAsia"/>
        </w:rPr>
        <w:t>集体和个人两个系列进行，其中集体包括五四红旗团委、国旗团支部、特级团支部、先进团支部</w:t>
      </w:r>
      <w:r>
        <w:t>(</w:t>
      </w:r>
      <w:r>
        <w:t>研究生、</w:t>
      </w:r>
      <w:r>
        <w:rPr>
          <w:rFonts w:hint="eastAsia"/>
        </w:rPr>
        <w:t>青年教工</w:t>
      </w:r>
      <w:r>
        <w:t>)</w:t>
      </w:r>
      <w:r>
        <w:t>、甲级团支部五类考核评比，个人包括青年五四奖</w:t>
      </w:r>
      <w:r>
        <w:rPr>
          <w:rFonts w:hint="eastAsia"/>
        </w:rPr>
        <w:t>章、优秀团员、优秀团干部、优秀团务工作者四类考核评比。</w:t>
      </w:r>
    </w:p>
    <w:p w14:paraId="03085A67" w14:textId="77777777" w:rsidR="00E44543" w:rsidRDefault="00E44543" w:rsidP="00E44543">
      <w:pPr>
        <w:ind w:firstLine="640"/>
      </w:pPr>
      <w:r>
        <w:rPr>
          <w:rFonts w:hint="eastAsia"/>
        </w:rPr>
        <w:t>具体评比标准如下：</w:t>
      </w:r>
    </w:p>
    <w:p w14:paraId="7280D20B" w14:textId="77777777" w:rsidR="00E44543" w:rsidRDefault="00E44543" w:rsidP="00E44543">
      <w:pPr>
        <w:pStyle w:val="3"/>
        <w:ind w:firstLine="643"/>
      </w:pPr>
      <w:r>
        <w:t>(</w:t>
      </w:r>
      <w:proofErr w:type="gramStart"/>
      <w:r>
        <w:t>一</w:t>
      </w:r>
      <w:proofErr w:type="gramEnd"/>
      <w:r>
        <w:t>)</w:t>
      </w:r>
      <w:r>
        <w:t>基层团委</w:t>
      </w:r>
      <w:r>
        <w:t xml:space="preserve"> </w:t>
      </w:r>
    </w:p>
    <w:p w14:paraId="5306EBC7" w14:textId="77777777" w:rsidR="00E44543" w:rsidRPr="00FD2692" w:rsidRDefault="00E44543" w:rsidP="00E44543">
      <w:pPr>
        <w:ind w:firstLine="643"/>
        <w:rPr>
          <w:b/>
        </w:rPr>
      </w:pPr>
      <w:r w:rsidRPr="00FD2692">
        <w:rPr>
          <w:rFonts w:hint="eastAsia"/>
          <w:b/>
        </w:rPr>
        <w:t>五四红旗团委</w:t>
      </w:r>
      <w:r w:rsidRPr="00FD2692">
        <w:rPr>
          <w:b/>
        </w:rPr>
        <w:t xml:space="preserve"> </w:t>
      </w:r>
    </w:p>
    <w:p w14:paraId="4B9024E8" w14:textId="77777777" w:rsidR="00E44543" w:rsidRDefault="00E44543" w:rsidP="00E44543">
      <w:pPr>
        <w:ind w:firstLine="640"/>
      </w:pPr>
      <w:r>
        <w:t xml:space="preserve">1. </w:t>
      </w:r>
      <w:r>
        <w:t>组织青年认真学习贯彻习近平新时代中国特色社会</w:t>
      </w:r>
      <w:r>
        <w:rPr>
          <w:rFonts w:hint="eastAsia"/>
        </w:rPr>
        <w:t>主义思想，</w:t>
      </w:r>
      <w:proofErr w:type="gramStart"/>
      <w:r>
        <w:rPr>
          <w:rFonts w:ascii="Times New Roman" w:hAnsi="Times New Roman" w:cs="Times New Roman"/>
          <w:szCs w:val="32"/>
        </w:rPr>
        <w:t>深入落实习近</w:t>
      </w:r>
      <w:proofErr w:type="gramEnd"/>
      <w:r>
        <w:rPr>
          <w:rFonts w:ascii="Times New Roman" w:hAnsi="Times New Roman" w:cs="Times New Roman"/>
          <w:szCs w:val="32"/>
        </w:rPr>
        <w:t>平总书记关于青年工作的重要思想，</w:t>
      </w:r>
      <w:r>
        <w:rPr>
          <w:rFonts w:hint="eastAsia"/>
        </w:rPr>
        <w:t>增强“四个意识”、做到“两个维护”。加强对团员的理想信念和国情教育，引导团员坚定“四个自信”。</w:t>
      </w:r>
    </w:p>
    <w:p w14:paraId="73E4BC88" w14:textId="77777777" w:rsidR="00E44543" w:rsidRDefault="00E44543" w:rsidP="00E44543">
      <w:pPr>
        <w:ind w:firstLine="640"/>
      </w:pPr>
      <w:r>
        <w:t xml:space="preserve">2. </w:t>
      </w:r>
      <w:r>
        <w:t>积极宣传党的主张，坚决贯彻党的决定，认真担负教</w:t>
      </w:r>
      <w:r>
        <w:rPr>
          <w:rFonts w:hint="eastAsia"/>
        </w:rPr>
        <w:t>育团员、管理团员、监督团员和引领凝聚青年、组织动员青年、联系服务青年的基本职责。</w:t>
      </w:r>
      <w:r>
        <w:rPr>
          <w:rFonts w:ascii="Times New Roman" w:hAnsi="Times New Roman" w:cs="Times New Roman"/>
          <w:szCs w:val="32"/>
        </w:rPr>
        <w:t>切实把思想和行动</w:t>
      </w:r>
      <w:proofErr w:type="gramStart"/>
      <w:r>
        <w:rPr>
          <w:rFonts w:ascii="Times New Roman" w:hAnsi="Times New Roman" w:cs="Times New Roman"/>
          <w:szCs w:val="32"/>
        </w:rPr>
        <w:t>统一到习近</w:t>
      </w:r>
      <w:proofErr w:type="gramEnd"/>
      <w:r>
        <w:rPr>
          <w:rFonts w:ascii="Times New Roman" w:hAnsi="Times New Roman" w:cs="Times New Roman"/>
          <w:szCs w:val="32"/>
        </w:rPr>
        <w:t>平总书记重要指示精神和党中央决策部署上，在本地区、本单位党</w:t>
      </w:r>
      <w:r>
        <w:rPr>
          <w:rFonts w:ascii="Times New Roman" w:hAnsi="Times New Roman" w:cs="Times New Roman"/>
          <w:szCs w:val="32"/>
        </w:rPr>
        <w:lastRenderedPageBreak/>
        <w:t>委统一领导下，有序组织团员青年参与新冠肺炎疫情防控工作，发挥组织体系优势，坚持组织化动员，为打赢新冠肺炎疫情防控的人民战争、总体战、阻击战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p>
    <w:p w14:paraId="2921AEF6" w14:textId="77777777" w:rsidR="00E44543" w:rsidRPr="00675F44" w:rsidRDefault="00E44543" w:rsidP="00E44543">
      <w:pPr>
        <w:ind w:firstLine="640"/>
        <w:rPr>
          <w:rFonts w:ascii="Times New Roman" w:hAnsi="Times New Roman" w:cs="Times New Roman"/>
          <w:szCs w:val="32"/>
        </w:rPr>
      </w:pPr>
      <w:r>
        <w:t xml:space="preserve">3. </w:t>
      </w:r>
      <w:r>
        <w:t>组织设置规范，工作制度健全，</w:t>
      </w:r>
      <w:proofErr w:type="gramStart"/>
      <w:r>
        <w:t>遵守团</w:t>
      </w:r>
      <w:proofErr w:type="gramEnd"/>
      <w:r>
        <w:t>的章程，按期</w:t>
      </w:r>
      <w:r>
        <w:rPr>
          <w:rFonts w:hint="eastAsia"/>
        </w:rPr>
        <w:t>换届，严格履行民主选举程序，团的委员会能够发挥积极作用。认真做好发展团员、“三会两制一课”、团费收缴等工作。</w:t>
      </w:r>
      <w:r>
        <w:rPr>
          <w:rFonts w:ascii="Times New Roman" w:hAnsi="Times New Roman" w:cs="Times New Roman"/>
          <w:szCs w:val="32"/>
        </w:rPr>
        <w:t>认真落实</w:t>
      </w:r>
      <w:r>
        <w:rPr>
          <w:rFonts w:ascii="Times New Roman" w:hAnsi="Times New Roman" w:cs="Times New Roman"/>
          <w:szCs w:val="32"/>
        </w:rPr>
        <w:t>“</w:t>
      </w:r>
      <w:r>
        <w:rPr>
          <w:rFonts w:ascii="Times New Roman" w:hAnsi="Times New Roman" w:cs="Times New Roman"/>
          <w:szCs w:val="32"/>
        </w:rPr>
        <w:t>全团抓思想政治引领</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全团抓基层</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全团抓学校</w:t>
      </w:r>
      <w:r>
        <w:rPr>
          <w:rFonts w:ascii="Times New Roman" w:hAnsi="Times New Roman" w:cs="Times New Roman"/>
          <w:szCs w:val="32"/>
        </w:rPr>
        <w:t>”</w:t>
      </w:r>
      <w:r>
        <w:rPr>
          <w:rFonts w:ascii="Times New Roman" w:hAnsi="Times New Roman" w:cs="Times New Roman"/>
          <w:szCs w:val="32"/>
        </w:rPr>
        <w:t>工作部署，推进基层团组织规范化建设成效明显，所属团组织、团员、青年底数清晰，团的工作有活力。</w:t>
      </w:r>
      <w:ins w:id="0" w:author="孟 帆" w:date="2020-03-16T20:14:00Z">
        <w:r w:rsidRPr="00675F44">
          <w:rPr>
            <w:rFonts w:ascii="Times New Roman" w:hAnsi="Times New Roman" w:cs="Times New Roman" w:hint="eastAsia"/>
            <w:szCs w:val="32"/>
          </w:rPr>
          <w:t>在基层团组织规范化建设团支部整理整顿中，已开展自查，团委已审核</w:t>
        </w:r>
        <w:r>
          <w:rPr>
            <w:rFonts w:ascii="Times New Roman" w:hAnsi="Times New Roman" w:cs="Times New Roman" w:hint="eastAsia"/>
            <w:szCs w:val="32"/>
          </w:rPr>
          <w:t>。</w:t>
        </w:r>
      </w:ins>
      <w:r>
        <w:rPr>
          <w:rFonts w:ascii="Times New Roman" w:hAnsi="Times New Roman" w:cs="Times New Roman"/>
          <w:szCs w:val="32"/>
        </w:rPr>
        <w:t>本级及所属团组织、团员、团干部的基本信息均已登录</w:t>
      </w:r>
      <w:r>
        <w:rPr>
          <w:rFonts w:ascii="Times New Roman" w:hAnsi="Times New Roman" w:cs="Times New Roman"/>
          <w:szCs w:val="32"/>
        </w:rPr>
        <w:t>“</w:t>
      </w:r>
      <w:r>
        <w:rPr>
          <w:rFonts w:ascii="Times New Roman" w:hAnsi="Times New Roman" w:cs="Times New Roman"/>
          <w:szCs w:val="32"/>
        </w:rPr>
        <w:t>智慧团建</w:t>
      </w:r>
      <w:r>
        <w:rPr>
          <w:rFonts w:ascii="Times New Roman" w:hAnsi="Times New Roman" w:cs="Times New Roman"/>
          <w:szCs w:val="32"/>
        </w:rPr>
        <w:t>”</w:t>
      </w:r>
      <w:r>
        <w:rPr>
          <w:rFonts w:ascii="Times New Roman" w:hAnsi="Times New Roman" w:cs="Times New Roman"/>
          <w:szCs w:val="32"/>
        </w:rPr>
        <w:t>系统。</w:t>
      </w:r>
    </w:p>
    <w:p w14:paraId="0C41C918" w14:textId="77777777" w:rsidR="00E44543" w:rsidRDefault="00E44543" w:rsidP="00E44543">
      <w:pPr>
        <w:ind w:firstLine="640"/>
        <w:rPr>
          <w:rFonts w:ascii="Times New Roman" w:hAnsi="Times New Roman" w:cs="Times New Roman"/>
          <w:szCs w:val="32"/>
        </w:rPr>
      </w:pPr>
      <w:r>
        <w:rPr>
          <w:rFonts w:hint="eastAsia"/>
        </w:rPr>
        <w:t>4</w:t>
      </w:r>
      <w:r>
        <w:t xml:space="preserve">. </w:t>
      </w:r>
      <w:r>
        <w:rPr>
          <w:rFonts w:ascii="Times New Roman" w:hAnsi="Times New Roman" w:cs="Times New Roman"/>
          <w:szCs w:val="32"/>
        </w:rPr>
        <w:t>作用发挥好。积极组织</w:t>
      </w:r>
      <w:bookmarkStart w:id="1" w:name="_Hlk35282117"/>
      <w:r>
        <w:rPr>
          <w:rFonts w:ascii="Times New Roman" w:hAnsi="Times New Roman" w:cs="Times New Roman"/>
          <w:szCs w:val="32"/>
        </w:rPr>
        <w:t>青年志愿者、青年突击队</w:t>
      </w:r>
      <w:bookmarkEnd w:id="1"/>
      <w:r>
        <w:rPr>
          <w:rFonts w:ascii="Times New Roman" w:hAnsi="Times New Roman" w:cs="Times New Roman"/>
          <w:szCs w:val="32"/>
        </w:rPr>
        <w:t>、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w:t>
      </w:r>
      <w:bookmarkStart w:id="2" w:name="_Hlk35282150"/>
      <w:r>
        <w:rPr>
          <w:rFonts w:ascii="Times New Roman" w:hAnsi="Times New Roman" w:cs="Times New Roman"/>
          <w:szCs w:val="32"/>
        </w:rPr>
        <w:t>引领力、服务力和贡献度</w:t>
      </w:r>
      <w:bookmarkEnd w:id="2"/>
      <w:r>
        <w:rPr>
          <w:rFonts w:ascii="Times New Roman" w:hAnsi="Times New Roman" w:cs="Times New Roman"/>
          <w:szCs w:val="32"/>
        </w:rPr>
        <w:t>。</w:t>
      </w:r>
      <w:proofErr w:type="gramStart"/>
      <w:r>
        <w:rPr>
          <w:rFonts w:ascii="Times New Roman" w:hAnsi="Times New Roman" w:cs="Times New Roman"/>
          <w:szCs w:val="32"/>
        </w:rPr>
        <w:t>聚焦团</w:t>
      </w:r>
      <w:proofErr w:type="gramEnd"/>
      <w:r>
        <w:rPr>
          <w:rFonts w:ascii="Times New Roman" w:hAnsi="Times New Roman" w:cs="Times New Roman"/>
          <w:szCs w:val="32"/>
        </w:rPr>
        <w:t>的主责主业，</w:t>
      </w:r>
      <w:bookmarkStart w:id="3" w:name="_Hlk35282165"/>
      <w:r>
        <w:rPr>
          <w:rFonts w:ascii="Times New Roman" w:hAnsi="Times New Roman" w:cs="Times New Roman"/>
          <w:szCs w:val="32"/>
        </w:rPr>
        <w:t>扎实开展团的工作和活动，工作具有鲜明特色，团员参与踊跃，充分发挥模范带头作用。</w:t>
      </w:r>
      <w:bookmarkEnd w:id="3"/>
      <w:r>
        <w:rPr>
          <w:rFonts w:ascii="Times New Roman" w:hAnsi="Times New Roman" w:cs="Times New Roman"/>
          <w:szCs w:val="32"/>
        </w:rPr>
        <w:t>在落实全团重点工作和开展全团性品牌活动上成效明显。</w:t>
      </w:r>
    </w:p>
    <w:p w14:paraId="52CC5A43" w14:textId="77777777" w:rsidR="00E44543" w:rsidRDefault="00E44543" w:rsidP="00E44543">
      <w:pPr>
        <w:pStyle w:val="3"/>
        <w:ind w:firstLine="643"/>
      </w:pPr>
      <w:r>
        <w:t>(</w:t>
      </w:r>
      <w:r>
        <w:t>二</w:t>
      </w:r>
      <w:r>
        <w:t>)</w:t>
      </w:r>
      <w:r>
        <w:t>基层团支部（含研究生、青年教工）</w:t>
      </w:r>
      <w:r>
        <w:t xml:space="preserve"> </w:t>
      </w:r>
    </w:p>
    <w:p w14:paraId="04AF8D31" w14:textId="77777777" w:rsidR="00E44543" w:rsidRPr="00FD2692" w:rsidRDefault="00E44543" w:rsidP="00E44543">
      <w:pPr>
        <w:ind w:firstLine="643"/>
        <w:rPr>
          <w:b/>
        </w:rPr>
      </w:pPr>
      <w:r w:rsidRPr="00FD2692">
        <w:rPr>
          <w:rFonts w:hint="eastAsia"/>
          <w:b/>
        </w:rPr>
        <w:t>甲级团支部（</w:t>
      </w:r>
      <w:bookmarkStart w:id="4" w:name="_Hlk35282224"/>
      <w:r w:rsidRPr="00FD2692">
        <w:rPr>
          <w:rFonts w:hint="eastAsia"/>
          <w:b/>
        </w:rPr>
        <w:t>研究生、青年教职工先进团支部参照此项标准</w:t>
      </w:r>
      <w:bookmarkEnd w:id="4"/>
      <w:r w:rsidRPr="00FD2692">
        <w:rPr>
          <w:rFonts w:hint="eastAsia"/>
          <w:b/>
        </w:rPr>
        <w:t>）</w:t>
      </w:r>
      <w:r w:rsidRPr="00FD2692">
        <w:rPr>
          <w:b/>
        </w:rPr>
        <w:t xml:space="preserve"> </w:t>
      </w:r>
    </w:p>
    <w:p w14:paraId="5DC843E6" w14:textId="77777777" w:rsidR="00E44543" w:rsidRDefault="00E44543" w:rsidP="00E44543">
      <w:pPr>
        <w:ind w:firstLine="640"/>
      </w:pPr>
      <w:r>
        <w:lastRenderedPageBreak/>
        <w:t>1.</w:t>
      </w:r>
      <w:r w:rsidRPr="00284019">
        <w:rPr>
          <w:rFonts w:ascii="Times New Roman" w:hAnsi="Times New Roman" w:cs="Times New Roman"/>
          <w:szCs w:val="32"/>
        </w:rPr>
        <w:t xml:space="preserve"> </w:t>
      </w:r>
      <w:r>
        <w:rPr>
          <w:rFonts w:ascii="Times New Roman" w:hAnsi="Times New Roman" w:cs="Times New Roman"/>
          <w:szCs w:val="32"/>
        </w:rPr>
        <w:t>认真学习贯彻习近平新时代中国特色社会主义思想和党的十九大精神，增强</w:t>
      </w:r>
      <w:r>
        <w:rPr>
          <w:rFonts w:ascii="Times New Roman" w:hAnsi="Times New Roman" w:cs="Times New Roman"/>
          <w:szCs w:val="32"/>
        </w:rPr>
        <w:t>“</w:t>
      </w:r>
      <w:r>
        <w:rPr>
          <w:rFonts w:ascii="Times New Roman" w:hAnsi="Times New Roman" w:cs="Times New Roman"/>
          <w:szCs w:val="32"/>
        </w:rPr>
        <w:t>四个意识</w:t>
      </w:r>
      <w:r>
        <w:rPr>
          <w:rFonts w:ascii="Times New Roman" w:hAnsi="Times New Roman" w:cs="Times New Roman"/>
          <w:szCs w:val="32"/>
        </w:rPr>
        <w:t>”</w:t>
      </w:r>
      <w:r>
        <w:rPr>
          <w:rFonts w:ascii="Times New Roman" w:hAnsi="Times New Roman" w:cs="Times New Roman"/>
          <w:szCs w:val="32"/>
        </w:rPr>
        <w:t>，做到</w:t>
      </w:r>
      <w:r>
        <w:rPr>
          <w:rFonts w:ascii="Times New Roman" w:hAnsi="Times New Roman" w:cs="Times New Roman"/>
          <w:szCs w:val="32"/>
        </w:rPr>
        <w:t>“</w:t>
      </w:r>
      <w:r>
        <w:rPr>
          <w:rFonts w:ascii="Times New Roman" w:hAnsi="Times New Roman" w:cs="Times New Roman"/>
          <w:szCs w:val="32"/>
        </w:rPr>
        <w:t>两个维护</w:t>
      </w:r>
      <w:r>
        <w:rPr>
          <w:rFonts w:ascii="Times New Roman" w:hAnsi="Times New Roman" w:cs="Times New Roman"/>
          <w:szCs w:val="32"/>
        </w:rPr>
        <w:t>”</w:t>
      </w:r>
      <w:r>
        <w:rPr>
          <w:rFonts w:ascii="Times New Roman" w:hAnsi="Times New Roman" w:cs="Times New Roman"/>
          <w:szCs w:val="32"/>
        </w:rPr>
        <w:t>。加强对团员的理想信念和国情教育，引导团员坚定</w:t>
      </w:r>
      <w:r>
        <w:rPr>
          <w:rFonts w:ascii="Times New Roman" w:hAnsi="Times New Roman" w:cs="Times New Roman"/>
          <w:szCs w:val="32"/>
        </w:rPr>
        <w:t>“</w:t>
      </w:r>
      <w:r>
        <w:rPr>
          <w:rFonts w:ascii="Times New Roman" w:hAnsi="Times New Roman" w:cs="Times New Roman"/>
          <w:szCs w:val="32"/>
        </w:rPr>
        <w:t>四个自信</w:t>
      </w:r>
      <w:r>
        <w:rPr>
          <w:rFonts w:ascii="Times New Roman" w:hAnsi="Times New Roman" w:cs="Times New Roman"/>
          <w:szCs w:val="32"/>
        </w:rPr>
        <w:t>”</w:t>
      </w:r>
      <w:r>
        <w:rPr>
          <w:rFonts w:hint="eastAsia"/>
        </w:rPr>
        <w:t>；</w:t>
      </w:r>
    </w:p>
    <w:p w14:paraId="66E1CA1C" w14:textId="77777777" w:rsidR="00E44543" w:rsidRDefault="00E44543" w:rsidP="00E44543">
      <w:pPr>
        <w:ind w:firstLine="640"/>
      </w:pPr>
      <w:r>
        <w:t>2.</w:t>
      </w:r>
      <w:r w:rsidRPr="00AB11FB">
        <w:rPr>
          <w:rFonts w:ascii="Times New Roman" w:hAnsi="Times New Roman" w:cs="Times New Roman"/>
          <w:szCs w:val="32"/>
        </w:rPr>
        <w:t xml:space="preserve"> </w:t>
      </w:r>
      <w:r>
        <w:rPr>
          <w:rFonts w:ascii="Times New Roman" w:hAnsi="Times New Roman" w:cs="Times New Roman"/>
          <w:szCs w:val="32"/>
        </w:rPr>
        <w:t>组织设置规范，工作制度健全，按期换届，认真履行民主选举程序。认真规范做好发展团员、</w:t>
      </w:r>
      <w:r>
        <w:rPr>
          <w:rFonts w:ascii="Times New Roman" w:hAnsi="Times New Roman" w:cs="Times New Roman"/>
          <w:szCs w:val="32"/>
        </w:rPr>
        <w:t>“</w:t>
      </w:r>
      <w:r>
        <w:rPr>
          <w:rFonts w:ascii="Times New Roman" w:hAnsi="Times New Roman" w:cs="Times New Roman"/>
          <w:szCs w:val="32"/>
        </w:rPr>
        <w:t>三会两制一课</w:t>
      </w:r>
      <w:r>
        <w:rPr>
          <w:rFonts w:ascii="Times New Roman" w:hAnsi="Times New Roman" w:cs="Times New Roman"/>
          <w:szCs w:val="32"/>
        </w:rPr>
        <w:t>”</w:t>
      </w:r>
      <w:r>
        <w:rPr>
          <w:rFonts w:ascii="Times New Roman" w:hAnsi="Times New Roman" w:cs="Times New Roman"/>
          <w:szCs w:val="32"/>
        </w:rPr>
        <w:t>、团费收缴等工作。</w:t>
      </w:r>
      <w:bookmarkStart w:id="5" w:name="_Hlk35282314"/>
      <w:r>
        <w:rPr>
          <w:rFonts w:hint="eastAsia"/>
        </w:rPr>
        <w:t>积极主动开展团的生活，活动有成效；</w:t>
      </w:r>
      <w:r>
        <w:rPr>
          <w:rFonts w:ascii="Times New Roman" w:hAnsi="Times New Roman" w:cs="Times New Roman"/>
          <w:szCs w:val="32"/>
        </w:rPr>
        <w:t>有序组织团员青年参与疫情防控工作，为打赢疫情防控的人民战争、总体战、阻击战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r>
        <w:rPr>
          <w:rFonts w:ascii="Times New Roman" w:hAnsi="Times New Roman" w:cs="Times New Roman" w:hint="eastAsia"/>
          <w:szCs w:val="32"/>
        </w:rPr>
        <w:t>。</w:t>
      </w:r>
      <w:bookmarkEnd w:id="5"/>
    </w:p>
    <w:p w14:paraId="7F13822A" w14:textId="77777777" w:rsidR="00E44543" w:rsidRDefault="00E44543" w:rsidP="00E44543">
      <w:pPr>
        <w:ind w:firstLine="640"/>
      </w:pPr>
      <w:r>
        <w:t>3.</w:t>
      </w:r>
      <w:r>
        <w:t>支部有活力并富有团结合作精神；风气好；能积极开</w:t>
      </w:r>
      <w:r>
        <w:rPr>
          <w:rFonts w:hint="eastAsia"/>
        </w:rPr>
        <w:t>展批评与自我批评；</w:t>
      </w:r>
      <w:proofErr w:type="gramStart"/>
      <w:r>
        <w:rPr>
          <w:rFonts w:hint="eastAsia"/>
        </w:rPr>
        <w:t>无各级</w:t>
      </w:r>
      <w:proofErr w:type="gramEnd"/>
      <w:r>
        <w:rPr>
          <w:rFonts w:hint="eastAsia"/>
        </w:rPr>
        <w:t>主管部门认定的违纪现象；</w:t>
      </w:r>
    </w:p>
    <w:p w14:paraId="2A7577FA" w14:textId="77777777" w:rsidR="00E44543" w:rsidRDefault="00E44543" w:rsidP="00E44543">
      <w:pPr>
        <w:ind w:firstLine="640"/>
      </w:pPr>
      <w:r>
        <w:t>4.</w:t>
      </w:r>
      <w:bookmarkStart w:id="6" w:name="_Hlk35282336"/>
      <w:r>
        <w:t>本学年支部推荐优秀团员入党工作成绩显著，且本支</w:t>
      </w:r>
      <w:r>
        <w:rPr>
          <w:rFonts w:hint="eastAsia"/>
        </w:rPr>
        <w:t>部党章学习小组工作出色，工作记录真实、完整；</w:t>
      </w:r>
      <w:bookmarkEnd w:id="6"/>
    </w:p>
    <w:p w14:paraId="778868E4" w14:textId="77777777" w:rsidR="00E44543" w:rsidRDefault="00E44543" w:rsidP="00E44543">
      <w:pPr>
        <w:ind w:firstLine="640"/>
      </w:pPr>
      <w:r>
        <w:t>5.</w:t>
      </w:r>
      <w:bookmarkStart w:id="7" w:name="_Hlk35282357"/>
      <w:r>
        <w:t>全支部成绩比上学年有较大进步；留级率、退学率较</w:t>
      </w:r>
      <w:r>
        <w:rPr>
          <w:rFonts w:hint="eastAsia"/>
        </w:rPr>
        <w:t>低；</w:t>
      </w:r>
      <w:bookmarkEnd w:id="7"/>
    </w:p>
    <w:p w14:paraId="472CE013" w14:textId="77777777" w:rsidR="00E44543" w:rsidRDefault="00E44543" w:rsidP="00E44543">
      <w:pPr>
        <w:ind w:firstLine="640"/>
      </w:pPr>
      <w:r>
        <w:t>6.</w:t>
      </w:r>
      <w:bookmarkStart w:id="8" w:name="_Hlk35282365"/>
      <w:r>
        <w:t>本学年中团支部成员平均宿舍卫生成绩</w:t>
      </w:r>
      <w:del w:id="9" w:author="孟 帆" w:date="2020-03-16T20:26:00Z">
        <w:r w:rsidDel="00A736B9">
          <w:delText xml:space="preserve"> </w:delText>
        </w:r>
      </w:del>
      <w:r>
        <w:t>80</w:t>
      </w:r>
      <w:del w:id="10" w:author="孟 帆" w:date="2020-03-16T20:26:00Z">
        <w:r w:rsidDel="00A736B9">
          <w:delText xml:space="preserve"> </w:delText>
        </w:r>
      </w:del>
      <w:r>
        <w:t>分以上；</w:t>
      </w:r>
      <w:bookmarkEnd w:id="8"/>
    </w:p>
    <w:p w14:paraId="1F9D0C73" w14:textId="77777777" w:rsidR="00E44543" w:rsidRDefault="00E44543" w:rsidP="00E44543">
      <w:pPr>
        <w:ind w:firstLine="640"/>
      </w:pPr>
      <w:r>
        <w:t>7.</w:t>
      </w:r>
      <w:bookmarkStart w:id="11" w:name="_Hlk35282374"/>
      <w:r>
        <w:t>积极参加体育锻炼，体育成绩合格率达</w:t>
      </w:r>
      <w:del w:id="12" w:author="孟 帆" w:date="2020-03-16T20:27:00Z">
        <w:r w:rsidDel="00A736B9">
          <w:delText xml:space="preserve"> </w:delText>
        </w:r>
      </w:del>
      <w:r>
        <w:t>80%</w:t>
      </w:r>
      <w:r>
        <w:t>；</w:t>
      </w:r>
      <w:bookmarkEnd w:id="11"/>
    </w:p>
    <w:p w14:paraId="66F35F8E" w14:textId="77777777" w:rsidR="00E44543" w:rsidRDefault="00E44543" w:rsidP="00E44543">
      <w:pPr>
        <w:ind w:firstLine="640"/>
      </w:pPr>
      <w:r>
        <w:t>8.</w:t>
      </w:r>
      <w:bookmarkStart w:id="13" w:name="_Hlk35282386"/>
      <w:r>
        <w:t>按时、如实、认真填写年度团支部工作情况记录和考</w:t>
      </w:r>
      <w:r>
        <w:rPr>
          <w:rFonts w:hint="eastAsia"/>
        </w:rPr>
        <w:t>核登记表，使分级评比活动和日常工作相辅相承。</w:t>
      </w:r>
      <w:bookmarkEnd w:id="13"/>
    </w:p>
    <w:p w14:paraId="21A5CB3D" w14:textId="77777777" w:rsidR="00E44543" w:rsidRPr="00FD2692" w:rsidRDefault="00E44543" w:rsidP="00E44543">
      <w:pPr>
        <w:ind w:firstLine="643"/>
        <w:rPr>
          <w:b/>
        </w:rPr>
      </w:pPr>
      <w:r w:rsidRPr="00FD2692">
        <w:rPr>
          <w:rFonts w:hint="eastAsia"/>
          <w:b/>
        </w:rPr>
        <w:t>特级团支部</w:t>
      </w:r>
      <w:r w:rsidRPr="00FD2692">
        <w:rPr>
          <w:b/>
        </w:rPr>
        <w:t xml:space="preserve"> </w:t>
      </w:r>
    </w:p>
    <w:p w14:paraId="7072B847" w14:textId="77777777" w:rsidR="00E44543" w:rsidRDefault="00E44543" w:rsidP="00E44543">
      <w:pPr>
        <w:ind w:firstLine="640"/>
      </w:pPr>
      <w:bookmarkStart w:id="14" w:name="_Hlk35282473"/>
      <w:r>
        <w:rPr>
          <w:rFonts w:hint="eastAsia"/>
        </w:rPr>
        <w:t>除具备甲级团支部的全部条件外，还应具备下列条件之二：</w:t>
      </w:r>
    </w:p>
    <w:p w14:paraId="7C1462D1" w14:textId="77777777" w:rsidR="00E44543" w:rsidRDefault="00E44543" w:rsidP="00E44543">
      <w:pPr>
        <w:ind w:firstLine="640"/>
      </w:pPr>
      <w:r>
        <w:t>1.</w:t>
      </w:r>
      <w:r>
        <w:t>学术气氛浓厚，有开展学生科技活动的群众基础；有</w:t>
      </w:r>
      <w:r>
        <w:rPr>
          <w:rFonts w:hint="eastAsia"/>
        </w:rPr>
        <w:t>科技作品在校级以上竞赛中获奖；</w:t>
      </w:r>
    </w:p>
    <w:p w14:paraId="351FE2D7" w14:textId="77777777" w:rsidR="00E44543" w:rsidRDefault="00E44543" w:rsidP="00E44543">
      <w:pPr>
        <w:ind w:firstLine="640"/>
      </w:pPr>
      <w:r>
        <w:t>2.</w:t>
      </w:r>
      <w:r>
        <w:t>积极开展包括青年志愿者活动在内的社会实践活动</w:t>
      </w:r>
      <w:r>
        <w:rPr>
          <w:rFonts w:hint="eastAsia"/>
        </w:rPr>
        <w:t>，本学年承办一定规模的校级活动，或主办一定规模面向社会的活动，并取得良好成绩；</w:t>
      </w:r>
    </w:p>
    <w:p w14:paraId="234E0FC6" w14:textId="77777777" w:rsidR="00E44543" w:rsidRDefault="00E44543" w:rsidP="00E44543">
      <w:pPr>
        <w:ind w:firstLine="640"/>
      </w:pPr>
      <w:r>
        <w:lastRenderedPageBreak/>
        <w:t>3.</w:t>
      </w:r>
      <w:r>
        <w:t>积极参与合法社团活动，开展自我服务、自我管理、</w:t>
      </w:r>
      <w:r>
        <w:rPr>
          <w:rFonts w:hint="eastAsia"/>
        </w:rPr>
        <w:t>自我教育表现突出，在全校产生积极影响；</w:t>
      </w:r>
    </w:p>
    <w:p w14:paraId="04BFE537" w14:textId="77777777" w:rsidR="00E44543" w:rsidRDefault="00E44543" w:rsidP="00E44543">
      <w:pPr>
        <w:ind w:firstLine="640"/>
      </w:pPr>
      <w:r>
        <w:t>4.</w:t>
      </w:r>
      <w:r>
        <w:t>群众性的文艺体育活动活跃，有成员在省级以上比赛</w:t>
      </w:r>
      <w:r>
        <w:rPr>
          <w:rFonts w:hint="eastAsia"/>
        </w:rPr>
        <w:t>中获奖，为学校争得荣誉；</w:t>
      </w:r>
    </w:p>
    <w:p w14:paraId="50C930FE" w14:textId="77777777" w:rsidR="00E44543" w:rsidRDefault="00E44543" w:rsidP="00E44543">
      <w:pPr>
        <w:ind w:firstLine="640"/>
      </w:pPr>
      <w:r>
        <w:t>5.</w:t>
      </w:r>
      <w:r>
        <w:t>倡导精神文明，有见义勇为、同不良现象和违法乱纪</w:t>
      </w:r>
      <w:r>
        <w:rPr>
          <w:rFonts w:hint="eastAsia"/>
        </w:rPr>
        <w:t>行为作斗争等突出行为。</w:t>
      </w:r>
    </w:p>
    <w:bookmarkEnd w:id="14"/>
    <w:p w14:paraId="51695B16" w14:textId="77777777" w:rsidR="00E44543" w:rsidRPr="00FD2692" w:rsidRDefault="00E44543" w:rsidP="00E44543">
      <w:pPr>
        <w:ind w:firstLine="643"/>
        <w:rPr>
          <w:b/>
        </w:rPr>
      </w:pPr>
      <w:r w:rsidRPr="00FD2692">
        <w:rPr>
          <w:rFonts w:hint="eastAsia"/>
          <w:b/>
        </w:rPr>
        <w:t>国旗团支部</w:t>
      </w:r>
      <w:r w:rsidRPr="00FD2692">
        <w:rPr>
          <w:b/>
        </w:rPr>
        <w:t xml:space="preserve"> </w:t>
      </w:r>
    </w:p>
    <w:p w14:paraId="51D83A86" w14:textId="77777777" w:rsidR="00E44543" w:rsidRDefault="00E44543" w:rsidP="00E44543">
      <w:pPr>
        <w:ind w:firstLine="640"/>
      </w:pPr>
      <w:bookmarkStart w:id="15"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15"/>
    <w:p w14:paraId="6F4A1738" w14:textId="77777777" w:rsidR="00E44543" w:rsidRPr="00FD2692" w:rsidRDefault="00E44543" w:rsidP="00E44543">
      <w:pPr>
        <w:ind w:firstLine="643"/>
        <w:rPr>
          <w:b/>
        </w:rPr>
      </w:pPr>
      <w:r w:rsidRPr="00FD2692">
        <w:rPr>
          <w:rFonts w:hint="eastAsia"/>
          <w:b/>
        </w:rPr>
        <w:t>先进团支部</w:t>
      </w:r>
      <w:r w:rsidRPr="00FD2692">
        <w:rPr>
          <w:b/>
        </w:rPr>
        <w:t xml:space="preserve"> </w:t>
      </w:r>
    </w:p>
    <w:p w14:paraId="0869B8CE" w14:textId="77777777" w:rsidR="00E44543" w:rsidRDefault="00E44543" w:rsidP="00E44543">
      <w:pPr>
        <w:ind w:firstLine="640"/>
      </w:pPr>
      <w:r>
        <w:rPr>
          <w:rFonts w:hint="eastAsia"/>
        </w:rPr>
        <w:t>该项评比的对象为研究生团支部和青年教工团支部，参评标准按照“甲级团支部”执行。在当选“先进团支部”中表现尤为出色的研究生团支部同时可以参与评比“特级团支部”和“国旗团支部”。</w:t>
      </w:r>
    </w:p>
    <w:p w14:paraId="5AE37B3F" w14:textId="77777777" w:rsidR="00E44543" w:rsidRDefault="00E44543" w:rsidP="00E44543">
      <w:pPr>
        <w:pStyle w:val="3"/>
        <w:ind w:firstLine="643"/>
      </w:pPr>
      <w:r>
        <w:t>(</w:t>
      </w:r>
      <w:r>
        <w:t>三</w:t>
      </w:r>
      <w:r>
        <w:t>)</w:t>
      </w:r>
      <w:r>
        <w:t>个人</w:t>
      </w:r>
      <w:r>
        <w:t xml:space="preserve"> </w:t>
      </w:r>
    </w:p>
    <w:p w14:paraId="63FBF381" w14:textId="77777777" w:rsidR="00E44543" w:rsidRPr="00FD2692" w:rsidRDefault="00E44543" w:rsidP="00E44543">
      <w:pPr>
        <w:ind w:firstLine="643"/>
        <w:rPr>
          <w:b/>
        </w:rPr>
      </w:pPr>
      <w:r w:rsidRPr="00FD2692">
        <w:rPr>
          <w:rFonts w:hint="eastAsia"/>
          <w:b/>
        </w:rPr>
        <w:t>优秀团员</w:t>
      </w:r>
      <w:r w:rsidRPr="00FD2692">
        <w:rPr>
          <w:b/>
        </w:rPr>
        <w:t xml:space="preserve"> </w:t>
      </w:r>
    </w:p>
    <w:p w14:paraId="53B990FA" w14:textId="77777777" w:rsidR="00E44543" w:rsidRDefault="00E44543" w:rsidP="00E44543">
      <w:pPr>
        <w:ind w:firstLine="640"/>
      </w:pPr>
      <w:r>
        <w:t>1.</w:t>
      </w:r>
      <w:r>
        <w:t>理想信念坚定，</w:t>
      </w:r>
      <w:r w:rsidRPr="008D7B5A">
        <w:t>认真学习贯彻习近平新时代中国特色社会主义思想，</w:t>
      </w:r>
      <w:del w:id="16" w:author="孟 帆" w:date="2020-03-16T20:27:00Z">
        <w:r w:rsidDel="00A736B9">
          <w:rPr>
            <w:rFonts w:hint="eastAsia"/>
          </w:rPr>
          <w:delText>，</w:delText>
        </w:r>
      </w:del>
      <w:r>
        <w:rPr>
          <w:rFonts w:hint="eastAsia"/>
        </w:rPr>
        <w:t>增强“四个意识”、坚定“四个自信”、做到“两个维护”。有共产主义远大理想和中国特色社会主义共同理想，热爱祖国、热爱人民、热爱社会主义，有浓厚的家国情怀。</w:t>
      </w:r>
    </w:p>
    <w:p w14:paraId="10FB9CFE" w14:textId="77777777" w:rsidR="00E44543" w:rsidRDefault="00E44543" w:rsidP="00E44543">
      <w:pPr>
        <w:ind w:firstLine="640"/>
      </w:pPr>
      <w:r>
        <w:lastRenderedPageBreak/>
        <w:t>2.</w:t>
      </w:r>
      <w:r>
        <w:t>模范</w:t>
      </w:r>
      <w:proofErr w:type="gramStart"/>
      <w:r>
        <w:t>践行</w:t>
      </w:r>
      <w:proofErr w:type="gramEnd"/>
      <w:r>
        <w:t>社会主义核心价值观，遵纪守法，品格高尚，</w:t>
      </w:r>
      <w:r>
        <w:rPr>
          <w:rFonts w:hint="eastAsia"/>
        </w:rPr>
        <w:t>带头倡导良好社会风尚。经常参加志愿服务，年度参加志愿服务时长不少于</w:t>
      </w:r>
      <w:r>
        <w:rPr>
          <w:rFonts w:hint="eastAsia"/>
        </w:rPr>
        <w:t>10</w:t>
      </w:r>
      <w:r>
        <w:rPr>
          <w:rFonts w:hint="eastAsia"/>
        </w:rPr>
        <w:t>小时，成为网络文明志愿者，积极参与构建清朗网络空间。</w:t>
      </w:r>
    </w:p>
    <w:p w14:paraId="1FC26B68" w14:textId="77777777" w:rsidR="00E44543" w:rsidRDefault="00E44543" w:rsidP="00E44543">
      <w:pPr>
        <w:ind w:firstLine="640"/>
      </w:pPr>
      <w:r>
        <w:t>3.</w:t>
      </w:r>
      <w:r>
        <w:t>自觉</w:t>
      </w:r>
      <w:proofErr w:type="gramStart"/>
      <w:r>
        <w:t>遵守团</w:t>
      </w:r>
      <w:proofErr w:type="gramEnd"/>
      <w:r>
        <w:t>的章程，模范履行团员的各项义务，积极参</w:t>
      </w:r>
      <w:r>
        <w:rPr>
          <w:rFonts w:hint="eastAsia"/>
        </w:rPr>
        <w:t>加“三会两制一课”和团的各项活动。</w:t>
      </w:r>
      <w:r w:rsidRPr="00873BBA">
        <w:rPr>
          <w:rFonts w:hint="eastAsia"/>
        </w:rPr>
        <w:t>带头响应党的号召，坚决服从组织分配的工作任务，积极投身新冠肺炎疫情防控任务，在志愿服务、突击攻坚、岗位履职、社区报到、关爱服务等项目中发挥积极作用。</w:t>
      </w:r>
    </w:p>
    <w:p w14:paraId="009F31ED" w14:textId="77777777" w:rsidR="00E44543" w:rsidRDefault="00E44543" w:rsidP="00E44543">
      <w:pPr>
        <w:ind w:firstLine="640"/>
      </w:pPr>
      <w:r>
        <w:t>4.</w:t>
      </w:r>
      <w:r>
        <w:t>勤于学习、甘于奉献、勇于担当，学习成绩优秀，工作</w:t>
      </w:r>
      <w:r>
        <w:rPr>
          <w:rFonts w:hint="eastAsia"/>
        </w:rPr>
        <w:t>本领过硬，善于创新创造，继承和发扬艰苦奋斗精神，在本职岗位上取得突出业绩，能够在团员青年中发挥模范带头作用。</w:t>
      </w:r>
    </w:p>
    <w:p w14:paraId="764B0CF6" w14:textId="77777777" w:rsidR="00E44543" w:rsidRDefault="00E44543" w:rsidP="00E44543">
      <w:pPr>
        <w:ind w:firstLine="640"/>
      </w:pPr>
      <w:r>
        <w:t>5.</w:t>
      </w:r>
      <w:proofErr w:type="gramStart"/>
      <w:r>
        <w:t>团龄在</w:t>
      </w:r>
      <w:proofErr w:type="gramEnd"/>
      <w:r>
        <w:t>一年以上（截至</w:t>
      </w:r>
      <w:del w:id="17" w:author="孟 帆" w:date="2020-03-16T20:27:00Z">
        <w:r w:rsidDel="00A736B9">
          <w:delText xml:space="preserve"> </w:delText>
        </w:r>
      </w:del>
      <w:r>
        <w:t>20</w:t>
      </w:r>
      <w:r>
        <w:rPr>
          <w:rFonts w:hint="eastAsia"/>
        </w:rPr>
        <w:t>20</w:t>
      </w:r>
      <w:r>
        <w:t>年</w:t>
      </w:r>
      <w:r>
        <w:t>4</w:t>
      </w:r>
      <w:r>
        <w:t>月</w:t>
      </w:r>
      <w:r>
        <w:t>30</w:t>
      </w:r>
      <w:r>
        <w:t>日），</w:t>
      </w:r>
      <w:r>
        <w:t>2016</w:t>
      </w:r>
      <w:del w:id="18" w:author="孟 帆" w:date="2020-03-16T20:27:00Z">
        <w:r w:rsidDel="00A736B9">
          <w:delText xml:space="preserve"> </w:delText>
        </w:r>
      </w:del>
      <w:r>
        <w:t>年以</w:t>
      </w:r>
      <w:r>
        <w:rPr>
          <w:rFonts w:hint="eastAsia"/>
        </w:rPr>
        <w:t>后发展的团员须有发展团员编号。本人基本信息已登录全团“智慧团建”系统。</w:t>
      </w:r>
    </w:p>
    <w:p w14:paraId="383D3E97" w14:textId="77777777" w:rsidR="00E44543" w:rsidRDefault="00E44543" w:rsidP="00E44543">
      <w:pPr>
        <w:ind w:firstLine="640"/>
      </w:pPr>
      <w:r>
        <w:t>6.</w:t>
      </w:r>
      <w:r>
        <w:t>积极参加文体活动；讲究卫生，个人卫生分数达</w:t>
      </w:r>
      <w:del w:id="19" w:author="孟 帆" w:date="2020-03-16T20:27:00Z">
        <w:r w:rsidDel="00A736B9">
          <w:delText xml:space="preserve"> </w:delText>
        </w:r>
      </w:del>
      <w:r>
        <w:t>90</w:t>
      </w:r>
      <w:proofErr w:type="gramStart"/>
      <w:r>
        <w:t>且</w:t>
      </w:r>
      <w:r>
        <w:rPr>
          <w:rFonts w:hint="eastAsia"/>
        </w:rPr>
        <w:t>所在</w:t>
      </w:r>
      <w:proofErr w:type="gramEnd"/>
      <w:r>
        <w:rPr>
          <w:rFonts w:hint="eastAsia"/>
        </w:rPr>
        <w:t>宿舍无违纪现象（研究生所在宿舍必须是</w:t>
      </w:r>
      <w:proofErr w:type="gramStart"/>
      <w:r>
        <w:rPr>
          <w:rFonts w:hint="eastAsia"/>
        </w:rPr>
        <w:t>校卫生</w:t>
      </w:r>
      <w:proofErr w:type="gramEnd"/>
      <w:r>
        <w:rPr>
          <w:rFonts w:hint="eastAsia"/>
        </w:rPr>
        <w:t>宿舍）；坚持体育锻炼，本学年达到大学生体育合格标准，具有健康的体魄和良好的心理素质；本科生各门课程成绩全部及格且学年</w:t>
      </w:r>
      <w:proofErr w:type="gramStart"/>
      <w:r>
        <w:rPr>
          <w:rFonts w:hint="eastAsia"/>
        </w:rPr>
        <w:t>绩</w:t>
      </w:r>
      <w:proofErr w:type="gramEnd"/>
      <w:r>
        <w:rPr>
          <w:rFonts w:hint="eastAsia"/>
        </w:rPr>
        <w:t>点在专业排名前</w:t>
      </w:r>
      <w:r>
        <w:t>50</w:t>
      </w:r>
      <w:r>
        <w:t>％，研究生应掌握本学科坚实的基础理</w:t>
      </w:r>
      <w:r>
        <w:rPr>
          <w:rFonts w:hint="eastAsia"/>
        </w:rPr>
        <w:t>论、专业知识和必要的实践技能，硕士生修满</w:t>
      </w:r>
      <w:del w:id="20" w:author="孟 帆" w:date="2020-03-16T20:27:00Z">
        <w:r w:rsidDel="00A736B9">
          <w:delText xml:space="preserve"> </w:delText>
        </w:r>
      </w:del>
      <w:r>
        <w:t>24</w:t>
      </w:r>
      <w:del w:id="21" w:author="孟 帆" w:date="2020-03-16T20:27:00Z">
        <w:r w:rsidDel="00A736B9">
          <w:delText xml:space="preserve"> </w:delText>
        </w:r>
      </w:del>
      <w:r>
        <w:t>学分以上，</w:t>
      </w:r>
    </w:p>
    <w:p w14:paraId="20970A96" w14:textId="77777777" w:rsidR="00E44543" w:rsidRDefault="00E44543" w:rsidP="00E44543">
      <w:pPr>
        <w:ind w:firstLineChars="0" w:firstLine="0"/>
      </w:pPr>
      <w:r>
        <w:rPr>
          <w:rFonts w:hint="eastAsia"/>
        </w:rPr>
        <w:t>博士生修满</w:t>
      </w:r>
      <w:del w:id="22" w:author="孟 帆" w:date="2020-03-16T20:28:00Z">
        <w:r w:rsidDel="00A736B9">
          <w:delText xml:space="preserve"> </w:delText>
        </w:r>
      </w:del>
      <w:r>
        <w:t>12</w:t>
      </w:r>
      <w:del w:id="23" w:author="孟 帆" w:date="2020-03-16T20:27:00Z">
        <w:r w:rsidDel="00A736B9">
          <w:delText xml:space="preserve"> </w:delText>
        </w:r>
      </w:del>
      <w:r>
        <w:t>学分以上，且学习成绩优良</w:t>
      </w:r>
      <w:r>
        <w:rPr>
          <w:rFonts w:hint="eastAsia"/>
        </w:rPr>
        <w:t>；无违纪记录</w:t>
      </w:r>
      <w:r>
        <w:t>。</w:t>
      </w:r>
    </w:p>
    <w:p w14:paraId="5D7DED43" w14:textId="77777777" w:rsidR="00E44543" w:rsidRDefault="00E44543" w:rsidP="00E44543">
      <w:pPr>
        <w:ind w:firstLine="640"/>
      </w:pPr>
      <w:r>
        <w:t>7.</w:t>
      </w:r>
      <w:r>
        <w:t>获得优秀团员者，还应具备以下条件之一：</w:t>
      </w:r>
    </w:p>
    <w:p w14:paraId="43041C33" w14:textId="77777777" w:rsidR="00E44543" w:rsidRDefault="00E44543" w:rsidP="00E44543">
      <w:pPr>
        <w:ind w:firstLineChars="0" w:firstLine="0"/>
      </w:pPr>
      <w:r>
        <w:t>A.</w:t>
      </w:r>
      <w:r>
        <w:t>积极参加大学生社会实践和青年志愿者活动，成效显</w:t>
      </w:r>
      <w:r>
        <w:rPr>
          <w:rFonts w:hint="eastAsia"/>
        </w:rPr>
        <w:t>著；</w:t>
      </w:r>
    </w:p>
    <w:p w14:paraId="0FBAA9D8" w14:textId="77777777" w:rsidR="00E44543" w:rsidRDefault="00E44543" w:rsidP="00E44543">
      <w:pPr>
        <w:ind w:firstLineChars="0" w:firstLine="0"/>
      </w:pPr>
      <w:r>
        <w:lastRenderedPageBreak/>
        <w:t>B.</w:t>
      </w:r>
      <w:r>
        <w:t>在省级以上学术刊物上发表学术论文或省级以上科研</w:t>
      </w:r>
      <w:r>
        <w:rPr>
          <w:rFonts w:hint="eastAsia"/>
        </w:rPr>
        <w:t>学术竞赛中获得名次者；</w:t>
      </w:r>
    </w:p>
    <w:p w14:paraId="07128ABB" w14:textId="77777777" w:rsidR="00E44543" w:rsidRDefault="00E44543" w:rsidP="00E44543">
      <w:pPr>
        <w:ind w:firstLineChars="0" w:firstLine="0"/>
      </w:pPr>
      <w:r>
        <w:t>C.</w:t>
      </w:r>
      <w:r>
        <w:t>在体育比赛中获得全国团体比赛名次的主力队员或省</w:t>
      </w:r>
      <w:r>
        <w:rPr>
          <w:rFonts w:hint="eastAsia"/>
        </w:rPr>
        <w:t>级团体比赛前三名的主力队员，或获得省级以上个人单项比赛名次的运动员，或校级运动会冠军，或一贯积极参与体育活动、表现突出者；</w:t>
      </w:r>
    </w:p>
    <w:p w14:paraId="6D60D171" w14:textId="77777777" w:rsidR="00E44543" w:rsidRDefault="00E44543" w:rsidP="00E44543">
      <w:pPr>
        <w:ind w:firstLineChars="0" w:firstLine="0"/>
      </w:pPr>
      <w:r>
        <w:t>D.</w:t>
      </w:r>
      <w:r>
        <w:t>积极参加文艺活动，对传播社会主义精神文明、丰富</w:t>
      </w:r>
      <w:r>
        <w:rPr>
          <w:rFonts w:hint="eastAsia"/>
        </w:rPr>
        <w:t>文化生活有显著贡献者，或在校际比赛中获奖为学校赢得荣誉者，或一贯积极参与文体活动，表现突出者；</w:t>
      </w:r>
    </w:p>
    <w:p w14:paraId="364FCE05" w14:textId="77777777" w:rsidR="00E44543" w:rsidRDefault="00E44543" w:rsidP="00E44543">
      <w:pPr>
        <w:ind w:firstLineChars="0" w:firstLine="0"/>
      </w:pPr>
      <w:r>
        <w:t>E.</w:t>
      </w:r>
      <w:r>
        <w:t>在第二课堂活动（包括校学院各学生社团）中，积极</w:t>
      </w:r>
      <w:r>
        <w:rPr>
          <w:rFonts w:hint="eastAsia"/>
        </w:rPr>
        <w:t>参加工作，成绩突出者；</w:t>
      </w:r>
    </w:p>
    <w:p w14:paraId="2E9F53EF" w14:textId="77777777" w:rsidR="00E44543" w:rsidRDefault="00E44543" w:rsidP="00E44543">
      <w:pPr>
        <w:ind w:firstLineChars="0" w:firstLine="0"/>
      </w:pPr>
      <w:r>
        <w:t>F.</w:t>
      </w:r>
      <w:r>
        <w:t>见义勇为，同不良现象和违法行为作斗争，表现突出</w:t>
      </w:r>
      <w:r>
        <w:rPr>
          <w:rFonts w:hint="eastAsia"/>
        </w:rPr>
        <w:t>者；</w:t>
      </w:r>
    </w:p>
    <w:p w14:paraId="3163C18E" w14:textId="77777777" w:rsidR="00E44543" w:rsidRDefault="00E44543" w:rsidP="00E44543">
      <w:pPr>
        <w:ind w:firstLineChars="0" w:firstLine="0"/>
      </w:pPr>
      <w:r>
        <w:t>G.</w:t>
      </w:r>
      <w:r>
        <w:t>对于学校和共青团的建设提出意见并被采纳，产生良</w:t>
      </w:r>
      <w:r>
        <w:rPr>
          <w:rFonts w:hint="eastAsia"/>
        </w:rPr>
        <w:t>好效果者。</w:t>
      </w:r>
    </w:p>
    <w:p w14:paraId="5B05343C" w14:textId="77777777" w:rsidR="00E44543" w:rsidRPr="00FD2692" w:rsidRDefault="00E44543" w:rsidP="00E44543">
      <w:pPr>
        <w:ind w:firstLine="643"/>
        <w:rPr>
          <w:b/>
        </w:rPr>
      </w:pPr>
      <w:r w:rsidRPr="00FD2692">
        <w:rPr>
          <w:rFonts w:hint="eastAsia"/>
          <w:b/>
        </w:rPr>
        <w:t>优秀团干部</w:t>
      </w:r>
    </w:p>
    <w:p w14:paraId="71B1BEDB" w14:textId="77777777" w:rsidR="00E44543" w:rsidRDefault="00E44543" w:rsidP="00E44543">
      <w:pPr>
        <w:ind w:firstLine="640"/>
        <w:pPrChange w:id="24" w:author="孟 帆" w:date="2020-03-16T20:06:00Z">
          <w:pPr>
            <w:ind w:firstLineChars="100" w:firstLine="320"/>
          </w:pPr>
        </w:pPrChange>
      </w:pPr>
      <w:r>
        <w:t>1.</w:t>
      </w:r>
      <w:r>
        <w:t>理想信念坚定，</w:t>
      </w:r>
      <w:r w:rsidRPr="00873BBA">
        <w:rPr>
          <w:rFonts w:hint="eastAsia"/>
        </w:rPr>
        <w:t>认真学习贯彻习近平新时代中国特色社会主义思想，</w:t>
      </w:r>
      <w:proofErr w:type="gramStart"/>
      <w:r w:rsidRPr="00873BBA">
        <w:rPr>
          <w:rFonts w:hint="eastAsia"/>
        </w:rPr>
        <w:t>深入落实习近</w:t>
      </w:r>
      <w:proofErr w:type="gramEnd"/>
      <w:r w:rsidRPr="00873BBA">
        <w:rPr>
          <w:rFonts w:hint="eastAsia"/>
        </w:rPr>
        <w:t>平总书记关于青年工作的重要思想，</w:t>
      </w:r>
      <w:r>
        <w:rPr>
          <w:rFonts w:hint="eastAsia"/>
        </w:rPr>
        <w:t>严格遵守政治纪律和政治规矩，增强“四个意识”、坚定“四个自信”、做到“两个维护”。坚定共产主义远大理想和中国特色社会主义共同理想，热爱祖国、热爱人民、热爱社会主义，具有浓厚的家国情怀。</w:t>
      </w:r>
    </w:p>
    <w:p w14:paraId="4AF3C853" w14:textId="77777777" w:rsidR="00E44543" w:rsidRDefault="00E44543" w:rsidP="00E44543">
      <w:pPr>
        <w:ind w:firstLine="640"/>
      </w:pPr>
      <w:r>
        <w:t>2.</w:t>
      </w:r>
      <w:r>
        <w:t>忠诚党的事业，严守党的纪律，注重党性修养，敢于</w:t>
      </w:r>
      <w:r>
        <w:rPr>
          <w:rFonts w:hint="eastAsia"/>
        </w:rPr>
        <w:t>担当，清正廉洁，模范</w:t>
      </w:r>
      <w:proofErr w:type="gramStart"/>
      <w:r>
        <w:rPr>
          <w:rFonts w:hint="eastAsia"/>
        </w:rPr>
        <w:t>践行</w:t>
      </w:r>
      <w:proofErr w:type="gramEnd"/>
      <w:r>
        <w:rPr>
          <w:rFonts w:hint="eastAsia"/>
        </w:rPr>
        <w:t>社会主义核心价值观，遵纪守法，品</w:t>
      </w:r>
      <w:r>
        <w:rPr>
          <w:rFonts w:hint="eastAsia"/>
        </w:rPr>
        <w:lastRenderedPageBreak/>
        <w:t>格高尚，严格落实中央八项规定及实施细则，自觉</w:t>
      </w:r>
      <w:proofErr w:type="gramStart"/>
      <w:r>
        <w:rPr>
          <w:rFonts w:hint="eastAsia"/>
        </w:rPr>
        <w:t>遵守团</w:t>
      </w:r>
      <w:proofErr w:type="gramEnd"/>
      <w:r>
        <w:rPr>
          <w:rFonts w:hint="eastAsia"/>
        </w:rPr>
        <w:t>的“六条规定”，坚决反对“四风”。</w:t>
      </w:r>
    </w:p>
    <w:p w14:paraId="0559003B" w14:textId="77777777" w:rsidR="00E44543" w:rsidRDefault="00E44543" w:rsidP="00E44543">
      <w:pPr>
        <w:ind w:firstLine="640"/>
      </w:pPr>
      <w:r>
        <w:t>3.</w:t>
      </w:r>
      <w:r>
        <w:t>坚持为党做好青年群众工作，</w:t>
      </w:r>
      <w:proofErr w:type="gramStart"/>
      <w:r>
        <w:t>热爱团</w:t>
      </w:r>
      <w:proofErr w:type="gramEnd"/>
      <w:r>
        <w:t>的岗位，</w:t>
      </w:r>
      <w:proofErr w:type="gramStart"/>
      <w:r>
        <w:t>遵守团</w:t>
      </w:r>
      <w:proofErr w:type="gramEnd"/>
      <w:r>
        <w:rPr>
          <w:rFonts w:hint="eastAsia"/>
        </w:rPr>
        <w:t>的章程，自省自励，作风扎实，围绕党政中心大局和青年需求扎实开展工作，认真</w:t>
      </w:r>
      <w:proofErr w:type="gramStart"/>
      <w:r>
        <w:rPr>
          <w:rFonts w:hint="eastAsia"/>
        </w:rPr>
        <w:t>执行团</w:t>
      </w:r>
      <w:proofErr w:type="gramEnd"/>
      <w:r>
        <w:rPr>
          <w:rFonts w:hint="eastAsia"/>
        </w:rPr>
        <w:t>的上级机关</w:t>
      </w:r>
      <w:proofErr w:type="gramStart"/>
      <w:r>
        <w:rPr>
          <w:rFonts w:hint="eastAsia"/>
        </w:rPr>
        <w:t>作出</w:t>
      </w:r>
      <w:proofErr w:type="gramEnd"/>
      <w:r>
        <w:rPr>
          <w:rFonts w:hint="eastAsia"/>
        </w:rPr>
        <w:t>的指示和决议，积极探索创新，具有较强的团务工作能力，在团的岗位上取得突出业绩。</w:t>
      </w:r>
      <w:r w:rsidRPr="00873BBA">
        <w:rPr>
          <w:rFonts w:hint="eastAsia"/>
        </w:rPr>
        <w:t>敢于担当作为。切实把思想和行动</w:t>
      </w:r>
      <w:proofErr w:type="gramStart"/>
      <w:r w:rsidRPr="00873BBA">
        <w:rPr>
          <w:rFonts w:hint="eastAsia"/>
        </w:rPr>
        <w:t>统一到习近</w:t>
      </w:r>
      <w:proofErr w:type="gramEnd"/>
      <w:r w:rsidRPr="00873BBA">
        <w:rPr>
          <w:rFonts w:hint="eastAsia"/>
        </w:rPr>
        <w:t>平总书记重要指示精神和党中央决策部署上，带头响应党的号召，坚决服从组织分配的工作任务，积极投身抗击新冠肺炎疫情防控的任务中，在志愿服务、突击攻坚、岗位履职、社区报到、关爱服务等项目中发挥积极作用，率先垂范。</w:t>
      </w:r>
    </w:p>
    <w:p w14:paraId="426A9660" w14:textId="77777777" w:rsidR="00E44543" w:rsidRDefault="00E44543" w:rsidP="00E44543">
      <w:pPr>
        <w:ind w:firstLine="640"/>
      </w:pPr>
      <w:r>
        <w:t>4.</w:t>
      </w:r>
      <w:r>
        <w:t>认真落实密切联系青年制度，心系广大青年，注重深</w:t>
      </w:r>
      <w:r>
        <w:rPr>
          <w:rFonts w:hint="eastAsia"/>
        </w:rPr>
        <w:t>入基层，竭诚服务青年，在青年中具有较强的影响力和号召力。</w:t>
      </w:r>
    </w:p>
    <w:p w14:paraId="0E17AA88" w14:textId="77777777" w:rsidR="00E44543" w:rsidRDefault="00E44543" w:rsidP="00E44543">
      <w:pPr>
        <w:ind w:firstLine="640"/>
      </w:pPr>
      <w:r>
        <w:t>5.</w:t>
      </w:r>
      <w:bookmarkStart w:id="25" w:name="_Hlk35281616"/>
      <w:r>
        <w:t>截至</w:t>
      </w:r>
      <w:del w:id="26" w:author="孟 帆" w:date="2020-03-16T20:05:00Z">
        <w:r w:rsidDel="00673200">
          <w:rPr>
            <w:rFonts w:hint="eastAsia"/>
          </w:rPr>
          <w:delText xml:space="preserve"> 2019 </w:delText>
        </w:r>
      </w:del>
      <w:ins w:id="27" w:author="孟 帆" w:date="2020-03-16T20:05:00Z">
        <w:r>
          <w:rPr>
            <w:rFonts w:hint="eastAsia"/>
          </w:rPr>
          <w:t>2020</w:t>
        </w:r>
      </w:ins>
      <w:r>
        <w:t>年</w:t>
      </w:r>
      <w:del w:id="28" w:author="孟 帆" w:date="2020-03-16T20:05:00Z">
        <w:r w:rsidDel="00673200">
          <w:rPr>
            <w:rFonts w:hint="eastAsia"/>
          </w:rPr>
          <w:delText xml:space="preserve"> 4 </w:delText>
        </w:r>
      </w:del>
      <w:ins w:id="29" w:author="孟 帆" w:date="2020-03-16T20:05:00Z">
        <w:r>
          <w:rPr>
            <w:rFonts w:hint="eastAsia"/>
          </w:rPr>
          <w:t>4</w:t>
        </w:r>
      </w:ins>
      <w:r>
        <w:t>月</w:t>
      </w:r>
      <w:del w:id="30" w:author="孟 帆" w:date="2020-03-16T20:05:00Z">
        <w:r w:rsidDel="00673200">
          <w:rPr>
            <w:rFonts w:hint="eastAsia"/>
          </w:rPr>
          <w:delText xml:space="preserve"> 30 </w:delText>
        </w:r>
      </w:del>
      <w:ins w:id="31" w:author="孟 帆" w:date="2020-03-16T20:05:00Z">
        <w:r>
          <w:rPr>
            <w:rFonts w:hint="eastAsia"/>
          </w:rPr>
          <w:t>30</w:t>
        </w:r>
      </w:ins>
      <w:r>
        <w:t>日，从事团的工作不少于一年。</w:t>
      </w:r>
    </w:p>
    <w:bookmarkEnd w:id="25"/>
    <w:p w14:paraId="3CF5EC16" w14:textId="77777777" w:rsidR="00E44543" w:rsidRDefault="00E44543" w:rsidP="00E44543">
      <w:pPr>
        <w:ind w:firstLine="640"/>
      </w:pPr>
      <w:r>
        <w:t>6.</w:t>
      </w:r>
      <w:bookmarkStart w:id="32" w:name="_Hlk35281624"/>
      <w:r>
        <w:t>学年</w:t>
      </w:r>
      <w:proofErr w:type="gramStart"/>
      <w:r>
        <w:t>绩</w:t>
      </w:r>
      <w:proofErr w:type="gramEnd"/>
      <w:r>
        <w:t>点在专业排名前</w:t>
      </w:r>
      <w:del w:id="33" w:author="孟 帆" w:date="2020-03-16T20:28:00Z">
        <w:r w:rsidDel="00A736B9">
          <w:delText xml:space="preserve"> </w:delText>
        </w:r>
      </w:del>
      <w:r>
        <w:t>50</w:t>
      </w:r>
      <w:r>
        <w:t>％。</w:t>
      </w:r>
      <w:bookmarkEnd w:id="32"/>
    </w:p>
    <w:p w14:paraId="416EE92D" w14:textId="77777777" w:rsidR="00E44543" w:rsidRPr="00FD2692" w:rsidRDefault="00E44543" w:rsidP="00E44543">
      <w:pPr>
        <w:ind w:firstLine="643"/>
        <w:rPr>
          <w:b/>
        </w:rPr>
      </w:pPr>
      <w:r w:rsidRPr="00FD2692">
        <w:rPr>
          <w:rFonts w:hint="eastAsia"/>
          <w:b/>
        </w:rPr>
        <w:t>优秀团务工作者</w:t>
      </w:r>
      <w:r w:rsidRPr="00FD2692">
        <w:rPr>
          <w:b/>
        </w:rPr>
        <w:t xml:space="preserve"> </w:t>
      </w:r>
    </w:p>
    <w:p w14:paraId="56F42D60" w14:textId="77777777" w:rsidR="00E44543" w:rsidRDefault="00E44543" w:rsidP="00E44543">
      <w:pPr>
        <w:ind w:firstLine="640"/>
      </w:pPr>
      <w:r>
        <w:rPr>
          <w:rFonts w:hint="eastAsia"/>
        </w:rPr>
        <w:t>具体请参照《共青团东南大学委员会关于加强专兼职团干部工作考核的意见》</w:t>
      </w:r>
    </w:p>
    <w:p w14:paraId="707DA765" w14:textId="77777777" w:rsidR="00E44543" w:rsidRPr="00FD2692" w:rsidRDefault="00E44543" w:rsidP="00E44543">
      <w:pPr>
        <w:ind w:firstLine="643"/>
        <w:rPr>
          <w:b/>
        </w:rPr>
      </w:pPr>
      <w:r w:rsidRPr="00FD2692">
        <w:rPr>
          <w:rFonts w:hint="eastAsia"/>
          <w:b/>
        </w:rPr>
        <w:t>青年五四奖章</w:t>
      </w:r>
      <w:r w:rsidRPr="00FD2692">
        <w:rPr>
          <w:b/>
        </w:rPr>
        <w:t xml:space="preserve"> </w:t>
      </w:r>
    </w:p>
    <w:p w14:paraId="1F8BC0A2" w14:textId="77777777" w:rsidR="00E44543" w:rsidRDefault="00E44543" w:rsidP="00E44543">
      <w:pPr>
        <w:ind w:firstLine="640"/>
      </w:pPr>
      <w:r>
        <w:t>1.</w:t>
      </w:r>
      <w:bookmarkStart w:id="34" w:name="_Hlk35281694"/>
      <w:r>
        <w:t>年龄在</w:t>
      </w:r>
      <w:del w:id="35" w:author="孟 帆" w:date="2020-03-16T20:28:00Z">
        <w:r w:rsidDel="00A736B9">
          <w:delText xml:space="preserve"> </w:delText>
        </w:r>
      </w:del>
      <w:r>
        <w:t>14</w:t>
      </w:r>
      <w:del w:id="36" w:author="孟 帆" w:date="2020-03-16T20:28:00Z">
        <w:r w:rsidDel="00A736B9">
          <w:delText xml:space="preserve"> </w:delText>
        </w:r>
      </w:del>
      <w:proofErr w:type="gramStart"/>
      <w:r>
        <w:t>周岁至</w:t>
      </w:r>
      <w:proofErr w:type="gramEnd"/>
      <w:del w:id="37" w:author="孟 帆" w:date="2020-03-16T20:28:00Z">
        <w:r w:rsidDel="00A736B9">
          <w:delText xml:space="preserve"> </w:delText>
        </w:r>
      </w:del>
      <w:r>
        <w:t>40</w:t>
      </w:r>
      <w:del w:id="38" w:author="孟 帆" w:date="2020-03-16T20:28:00Z">
        <w:r w:rsidDel="00A736B9">
          <w:delText xml:space="preserve"> </w:delText>
        </w:r>
      </w:del>
      <w:r>
        <w:t>周岁之间</w:t>
      </w:r>
      <w:bookmarkEnd w:id="34"/>
      <w:r>
        <w:t>，在组织工作中求真务</w:t>
      </w:r>
      <w:r>
        <w:rPr>
          <w:rFonts w:hint="eastAsia"/>
        </w:rPr>
        <w:t>实，吃苦耐劳，表现出色，成果显著的青年；</w:t>
      </w:r>
    </w:p>
    <w:p w14:paraId="4F69D2E7" w14:textId="77777777" w:rsidR="00E44543" w:rsidRDefault="00E44543" w:rsidP="00E44543">
      <w:pPr>
        <w:ind w:firstLine="640"/>
      </w:pPr>
      <w:r>
        <w:t>2.</w:t>
      </w:r>
      <w:r>
        <w:t>坚决拥护中国共产党的领导，热爱祖国、热爱人民、</w:t>
      </w:r>
      <w:r>
        <w:rPr>
          <w:rFonts w:hint="eastAsia"/>
        </w:rPr>
        <w:t>热爱社会主义，遵纪守法，品德高尚，作风正派，心理健康，思想向上；</w:t>
      </w:r>
    </w:p>
    <w:p w14:paraId="29CCCFC5" w14:textId="77777777" w:rsidR="00E44543" w:rsidRDefault="00E44543" w:rsidP="00E44543">
      <w:pPr>
        <w:ind w:firstLine="640"/>
      </w:pPr>
      <w:r>
        <w:lastRenderedPageBreak/>
        <w:t>3.</w:t>
      </w:r>
      <w:r>
        <w:t>勤于学习，善于创造，甘于奉献，积极投身于就业创</w:t>
      </w:r>
      <w:r>
        <w:rPr>
          <w:rFonts w:hint="eastAsia"/>
        </w:rPr>
        <w:t>业，在“创先争优”主题实践活动中踊跃参与，并取得过突出的成绩，</w:t>
      </w:r>
      <w:bookmarkStart w:id="39" w:name="_Hlk35281725"/>
      <w:r>
        <w:rPr>
          <w:rFonts w:hint="eastAsia"/>
        </w:rPr>
        <w:t>在生产、科研、教学、服务的基层第一线有着模范作用，具有良好的社会影响</w:t>
      </w:r>
      <w:bookmarkEnd w:id="39"/>
      <w:r>
        <w:rPr>
          <w:rFonts w:hint="eastAsia"/>
        </w:rPr>
        <w:t>；</w:t>
      </w:r>
    </w:p>
    <w:p w14:paraId="314B88F7" w14:textId="77777777" w:rsidR="00E44543" w:rsidRDefault="00E44543" w:rsidP="00E44543">
      <w:pPr>
        <w:ind w:firstLine="640"/>
      </w:pPr>
      <w:r>
        <w:t>4.</w:t>
      </w:r>
      <w:bookmarkStart w:id="40" w:name="_Hlk35281748"/>
      <w:r>
        <w:t>踊跃参加志愿者服务等能够体现青年</w:t>
      </w:r>
      <w:proofErr w:type="gramStart"/>
      <w:r>
        <w:t>个</w:t>
      </w:r>
      <w:proofErr w:type="gramEnd"/>
      <w:r>
        <w:t>人心系社会、</w:t>
      </w:r>
      <w:r>
        <w:rPr>
          <w:rFonts w:hint="eastAsia"/>
        </w:rPr>
        <w:t>热于奉献精神的活动</w:t>
      </w:r>
      <w:bookmarkEnd w:id="40"/>
      <w:r>
        <w:rPr>
          <w:rFonts w:hint="eastAsia"/>
        </w:rPr>
        <w:t>，并在活动中积极主动，表现出突出的组织能力和较强的思想觉悟；</w:t>
      </w:r>
    </w:p>
    <w:p w14:paraId="39D241C0" w14:textId="77777777" w:rsidR="00E44543" w:rsidRDefault="00E44543" w:rsidP="00E44543">
      <w:pPr>
        <w:ind w:firstLine="640"/>
      </w:pPr>
      <w:r>
        <w:t>5.</w:t>
      </w:r>
      <w:bookmarkStart w:id="41" w:name="_Hlk35281757"/>
      <w:r>
        <w:t>对自身有严格规范的行为准则与要求，拥有先进的个</w:t>
      </w:r>
      <w:r>
        <w:rPr>
          <w:rFonts w:hint="eastAsia"/>
        </w:rPr>
        <w:t>人事迹。</w:t>
      </w:r>
    </w:p>
    <w:bookmarkEnd w:id="41"/>
    <w:p w14:paraId="52312A4E" w14:textId="77777777" w:rsidR="00E44543" w:rsidRDefault="00E44543" w:rsidP="00E44543">
      <w:pPr>
        <w:pStyle w:val="2"/>
      </w:pPr>
      <w:r>
        <w:rPr>
          <w:rFonts w:hint="eastAsia"/>
        </w:rPr>
        <w:t>二、考核评比办法</w:t>
      </w:r>
      <w:r>
        <w:t xml:space="preserve"> </w:t>
      </w:r>
    </w:p>
    <w:p w14:paraId="4330DE15" w14:textId="77777777" w:rsidR="00E44543" w:rsidRDefault="00E44543" w:rsidP="00E44543">
      <w:pPr>
        <w:ind w:firstLine="640"/>
      </w:pPr>
      <w:r>
        <w:rPr>
          <w:rFonts w:hint="eastAsia"/>
        </w:rPr>
        <w:t>校团委成立考核评比委员会，学院团委成立考核评比小组，由校团委组织部负责实施。考核评选工作每学年进行一次，采用审核与评比相结合的制度。</w:t>
      </w:r>
    </w:p>
    <w:p w14:paraId="44C4AD1C" w14:textId="77777777" w:rsidR="00E44543" w:rsidRDefault="00E44543" w:rsidP="00E44543">
      <w:pPr>
        <w:ind w:firstLine="640"/>
      </w:pPr>
      <w:r>
        <w:rPr>
          <w:rFonts w:hint="eastAsia"/>
        </w:rPr>
        <w:t>个人考核评比办法：</w:t>
      </w:r>
    </w:p>
    <w:p w14:paraId="4831F113" w14:textId="77777777" w:rsidR="00E44543" w:rsidRDefault="00E44543" w:rsidP="00E44543">
      <w:pPr>
        <w:ind w:firstLine="640"/>
      </w:pPr>
      <w:r>
        <w:rPr>
          <w:rFonts w:hint="eastAsia"/>
        </w:rPr>
        <w:t>评选工作每学年进行一次，每年</w:t>
      </w:r>
      <w:del w:id="42" w:author="孟 帆" w:date="2020-03-16T20:09:00Z">
        <w:r w:rsidDel="00675F44">
          <w:rPr>
            <w:rFonts w:hint="eastAsia"/>
          </w:rPr>
          <w:delText xml:space="preserve"> 3 </w:delText>
        </w:r>
      </w:del>
      <w:ins w:id="43" w:author="孟 帆" w:date="2020-03-16T20:09:00Z">
        <w:r>
          <w:rPr>
            <w:rFonts w:hint="eastAsia"/>
          </w:rPr>
          <w:t>3</w:t>
        </w:r>
      </w:ins>
      <w:r>
        <w:t>月，参照优秀团员、</w:t>
      </w:r>
      <w:r>
        <w:rPr>
          <w:rFonts w:hint="eastAsia"/>
        </w:rPr>
        <w:t>优秀团干部的考核评比条例，由支部评选，学院团委审核，</w:t>
      </w:r>
      <w:proofErr w:type="gramStart"/>
      <w:r>
        <w:rPr>
          <w:rFonts w:hint="eastAsia"/>
        </w:rPr>
        <w:t>统一报校团委</w:t>
      </w:r>
      <w:proofErr w:type="gramEnd"/>
      <w:r>
        <w:rPr>
          <w:rFonts w:hint="eastAsia"/>
        </w:rPr>
        <w:t>审批。</w:t>
      </w:r>
    </w:p>
    <w:p w14:paraId="3EFA40F1" w14:textId="77777777" w:rsidR="00E44543" w:rsidRDefault="00E44543" w:rsidP="00E44543">
      <w:pPr>
        <w:ind w:firstLine="640"/>
      </w:pPr>
      <w:r>
        <w:rPr>
          <w:rFonts w:hint="eastAsia"/>
        </w:rPr>
        <w:t>集体考核评比办法：</w:t>
      </w:r>
    </w:p>
    <w:p w14:paraId="219A2BA1" w14:textId="77777777" w:rsidR="00E44543" w:rsidDel="00675F44" w:rsidRDefault="00E44543" w:rsidP="00E44543">
      <w:pPr>
        <w:ind w:firstLine="640"/>
        <w:rPr>
          <w:del w:id="44" w:author="孟 帆" w:date="2020-03-16T20:09:00Z"/>
        </w:rPr>
      </w:pPr>
      <w:r>
        <w:rPr>
          <w:rFonts w:hint="eastAsia"/>
        </w:rPr>
        <w:t>审核工作每学年</w:t>
      </w:r>
      <w:del w:id="45" w:author="孟 帆" w:date="2020-03-16T20:09:00Z">
        <w:r w:rsidDel="00675F44">
          <w:rPr>
            <w:rFonts w:hint="eastAsia"/>
          </w:rPr>
          <w:delText xml:space="preserve"> 3 </w:delText>
        </w:r>
      </w:del>
      <w:ins w:id="46" w:author="孟 帆" w:date="2020-03-16T20:09:00Z">
        <w:r>
          <w:rPr>
            <w:rFonts w:hint="eastAsia"/>
          </w:rPr>
          <w:t>3</w:t>
        </w:r>
      </w:ins>
      <w:r>
        <w:t>月进行一次，参照特级、甲级团支部</w:t>
      </w:r>
    </w:p>
    <w:p w14:paraId="32887D4E" w14:textId="77777777" w:rsidR="00E44543" w:rsidRDefault="00E44543" w:rsidP="00E44543">
      <w:pPr>
        <w:ind w:firstLine="640"/>
        <w:pPrChange w:id="47" w:author="孟 帆" w:date="2020-03-16T20:09:00Z">
          <w:pPr>
            <w:ind w:firstLineChars="0" w:firstLine="0"/>
          </w:pPr>
        </w:pPrChange>
      </w:pPr>
      <w:r>
        <w:rPr>
          <w:rFonts w:hint="eastAsia"/>
        </w:rPr>
        <w:t>考核评比条例有关内容，甲级团支部由学院团委评选审核，</w:t>
      </w:r>
      <w:proofErr w:type="gramStart"/>
      <w:r>
        <w:rPr>
          <w:rFonts w:hint="eastAsia"/>
        </w:rPr>
        <w:t>统一报校团委</w:t>
      </w:r>
      <w:proofErr w:type="gramEnd"/>
      <w:r>
        <w:rPr>
          <w:rFonts w:hint="eastAsia"/>
        </w:rPr>
        <w:t>审批备案，特级团支部候选支部应从甲级团支部中产生，由学院团委推荐申报，</w:t>
      </w:r>
      <w:proofErr w:type="gramStart"/>
      <w:r>
        <w:rPr>
          <w:rFonts w:hint="eastAsia"/>
        </w:rPr>
        <w:t>报校团委</w:t>
      </w:r>
      <w:proofErr w:type="gramEnd"/>
      <w:r>
        <w:rPr>
          <w:rFonts w:hint="eastAsia"/>
        </w:rPr>
        <w:t>进行考核评选，落选的特级团支部候选支部为当年的甲级团支部。当选的特级团支部有</w:t>
      </w:r>
      <w:r>
        <w:rPr>
          <w:rFonts w:hint="eastAsia"/>
        </w:rPr>
        <w:lastRenderedPageBreak/>
        <w:t>资格申报国旗团支部，</w:t>
      </w:r>
      <w:del w:id="48" w:author="孟 帆" w:date="2020-03-16T20:09:00Z">
        <w:r w:rsidDel="00675F44">
          <w:rPr>
            <w:rFonts w:hint="eastAsia"/>
          </w:rPr>
          <w:delText xml:space="preserve">3 </w:delText>
        </w:r>
      </w:del>
      <w:ins w:id="49" w:author="孟 帆" w:date="2020-03-16T20:09:00Z">
        <w:r>
          <w:rPr>
            <w:rFonts w:hint="eastAsia"/>
          </w:rPr>
          <w:t>3</w:t>
        </w:r>
      </w:ins>
      <w:r>
        <w:t>月份为申报期，按其下一学年所</w:t>
      </w:r>
      <w:r>
        <w:rPr>
          <w:rFonts w:hint="eastAsia"/>
        </w:rPr>
        <w:t>在校区进行申报，国旗团支部将于当时学年的四月底通过公开答辩等模式评选出。优秀集体和个人的名单（不含国旗团支部）将在</w:t>
      </w:r>
      <w:del w:id="50" w:author="孟 帆" w:date="2020-03-16T20:09:00Z">
        <w:r w:rsidDel="00675F44">
          <w:delText xml:space="preserve"> </w:delText>
        </w:r>
      </w:del>
      <w:r>
        <w:t>4</w:t>
      </w:r>
      <w:del w:id="51" w:author="孟 帆" w:date="2020-03-16T20:09:00Z">
        <w:r w:rsidDel="00675F44">
          <w:delText xml:space="preserve"> </w:delText>
        </w:r>
      </w:del>
      <w:r>
        <w:t>月下旬向</w:t>
      </w:r>
      <w:r>
        <w:rPr>
          <w:rFonts w:hint="eastAsia"/>
        </w:rPr>
        <w:t>全校公示。本校任何团员均有权在名单公示后</w:t>
      </w:r>
      <w:del w:id="52" w:author="孟 帆" w:date="2020-03-16T20:09:00Z">
        <w:r w:rsidDel="00675F44">
          <w:delText xml:space="preserve"> </w:delText>
        </w:r>
      </w:del>
      <w:r>
        <w:t>3</w:t>
      </w:r>
      <w:del w:id="53" w:author="孟 帆" w:date="2020-03-16T20:09:00Z">
        <w:r w:rsidDel="00675F44">
          <w:delText xml:space="preserve"> </w:delText>
        </w:r>
      </w:del>
      <w:r>
        <w:t>日内就</w:t>
      </w:r>
      <w:r>
        <w:rPr>
          <w:rFonts w:hint="eastAsia"/>
        </w:rPr>
        <w:t>他们的资格向评比委员会提出书面异议。评比委员会接到异议后</w:t>
      </w:r>
      <w:del w:id="54" w:author="孟 帆" w:date="2020-03-16T20:10:00Z">
        <w:r w:rsidDel="00675F44">
          <w:delText xml:space="preserve"> </w:delText>
        </w:r>
      </w:del>
      <w:r>
        <w:t>3</w:t>
      </w:r>
      <w:del w:id="55" w:author="孟 帆" w:date="2020-03-16T20:09:00Z">
        <w:r w:rsidDel="00675F44">
          <w:delText xml:space="preserve"> </w:delText>
        </w:r>
      </w:del>
      <w:r>
        <w:t>天内提出处理意见；对处理意见仍有异议者，可申请校团</w:t>
      </w:r>
      <w:r>
        <w:rPr>
          <w:rFonts w:hint="eastAsia"/>
        </w:rPr>
        <w:t>委复审。校团委的复审决定、无异议的评比委员会</w:t>
      </w:r>
      <w:proofErr w:type="gramStart"/>
      <w:r>
        <w:rPr>
          <w:rFonts w:hint="eastAsia"/>
        </w:rPr>
        <w:t>作出</w:t>
      </w:r>
      <w:proofErr w:type="gramEnd"/>
      <w:r>
        <w:rPr>
          <w:rFonts w:hint="eastAsia"/>
        </w:rPr>
        <w:t>的审批决定和处理决定均为终审决定。</w:t>
      </w:r>
    </w:p>
    <w:p w14:paraId="393BED8E" w14:textId="77777777" w:rsidR="00E44543" w:rsidRDefault="00E44543" w:rsidP="00E44543">
      <w:pPr>
        <w:ind w:firstLine="640"/>
      </w:pPr>
      <w:r>
        <w:rPr>
          <w:rFonts w:hint="eastAsia"/>
        </w:rPr>
        <w:t>评比根据鼓励先进、公开、公平、公正的原则进行，校级审批对象不受系科限制，凡符合条件者，均可申请参加评比。</w:t>
      </w:r>
    </w:p>
    <w:p w14:paraId="4B1540B8" w14:textId="77777777" w:rsidR="00E44543" w:rsidRDefault="00E44543" w:rsidP="00E44543">
      <w:pPr>
        <w:ind w:firstLine="640"/>
      </w:pPr>
      <w:r>
        <w:rPr>
          <w:rFonts w:hint="eastAsia"/>
        </w:rPr>
        <w:t>对于原来未申报、但表现特别优秀的团支部和做出突出贡献的团员、团干部，经学院团委推荐、评选委员会同意后，可以直接进入终审阶段。（此项名额不得超过学院所有评优指标的</w:t>
      </w:r>
      <w:del w:id="56" w:author="孟 帆" w:date="2020-03-16T20:10:00Z">
        <w:r w:rsidDel="00675F44">
          <w:delText xml:space="preserve"> </w:delText>
        </w:r>
      </w:del>
      <w:r>
        <w:t>10%</w:t>
      </w:r>
      <w:r>
        <w:t>）</w:t>
      </w:r>
      <w:r>
        <w:rPr>
          <w:rFonts w:hint="eastAsia"/>
        </w:rPr>
        <w:t>校级优秀团员数不超过全校团员总数的</w:t>
      </w:r>
      <w:del w:id="57" w:author="孟 帆" w:date="2020-03-16T20:10:00Z">
        <w:r w:rsidDel="00675F44">
          <w:delText xml:space="preserve"> </w:delText>
        </w:r>
      </w:del>
      <w:r>
        <w:t>3%</w:t>
      </w:r>
      <w:r>
        <w:t>，校级优秀团</w:t>
      </w:r>
      <w:r>
        <w:rPr>
          <w:rFonts w:hint="eastAsia"/>
        </w:rPr>
        <w:t>干部数不超过全校团干部总数的</w:t>
      </w:r>
      <w:del w:id="58" w:author="孟 帆" w:date="2020-03-16T20:10:00Z">
        <w:r w:rsidDel="00675F44">
          <w:delText xml:space="preserve"> </w:delText>
        </w:r>
      </w:del>
      <w:r>
        <w:t>5%</w:t>
      </w:r>
      <w:r>
        <w:t>。校级甲级团支部数不超</w:t>
      </w:r>
      <w:r>
        <w:rPr>
          <w:rFonts w:hint="eastAsia"/>
        </w:rPr>
        <w:t>过全校团支部总数的</w:t>
      </w:r>
      <w:del w:id="59" w:author="孟 帆" w:date="2020-03-16T20:10:00Z">
        <w:r w:rsidDel="00675F44">
          <w:delText xml:space="preserve"> </w:delText>
        </w:r>
      </w:del>
      <w:r>
        <w:t>15%</w:t>
      </w:r>
      <w:r>
        <w:t>（含特级团支部），校级特级团支部</w:t>
      </w:r>
      <w:r>
        <w:rPr>
          <w:rFonts w:hint="eastAsia"/>
        </w:rPr>
        <w:t>数不超过全校团支部总数的</w:t>
      </w:r>
      <w:del w:id="60" w:author="孟 帆" w:date="2020-03-16T20:10:00Z">
        <w:r w:rsidDel="00675F44">
          <w:delText xml:space="preserve"> </w:delText>
        </w:r>
      </w:del>
      <w:r>
        <w:t>3%</w:t>
      </w:r>
      <w:r>
        <w:t>，国旗团支部数不超过全校团</w:t>
      </w:r>
      <w:r>
        <w:rPr>
          <w:rFonts w:hint="eastAsia"/>
        </w:rPr>
        <w:t>支部总数的</w:t>
      </w:r>
      <w:del w:id="61" w:author="孟 帆" w:date="2020-03-16T20:10:00Z">
        <w:r w:rsidDel="00675F44">
          <w:delText xml:space="preserve"> </w:delText>
        </w:r>
      </w:del>
      <w:r>
        <w:t>1%</w:t>
      </w:r>
      <w:r>
        <w:t>。</w:t>
      </w:r>
      <w:r>
        <w:rPr>
          <w:rFonts w:hint="eastAsia"/>
        </w:rPr>
        <w:t>学院团委可以参照上述评比标准和办法进行学院级评比。</w:t>
      </w:r>
    </w:p>
    <w:p w14:paraId="0960AE69" w14:textId="77777777" w:rsidR="00E44543" w:rsidRDefault="00E44543" w:rsidP="00E44543">
      <w:pPr>
        <w:pStyle w:val="2"/>
      </w:pPr>
      <w:r>
        <w:rPr>
          <w:rFonts w:hint="eastAsia"/>
        </w:rPr>
        <w:t>三、表彰、奖励与处罚</w:t>
      </w:r>
      <w:r>
        <w:t xml:space="preserve"> </w:t>
      </w:r>
    </w:p>
    <w:p w14:paraId="5D0FA445" w14:textId="77777777" w:rsidR="00E44543" w:rsidRDefault="00E44543" w:rsidP="00E44543">
      <w:pPr>
        <w:ind w:firstLine="640"/>
      </w:pPr>
      <w:r>
        <w:rPr>
          <w:rFonts w:hint="eastAsia"/>
        </w:rPr>
        <w:t>对于优秀团员、优秀团干部和先进团支部实行精神奖励和物质奖励相结合的制度，分校、学院两级进行表彰。学院团委</w:t>
      </w:r>
      <w:r>
        <w:rPr>
          <w:rFonts w:hint="eastAsia"/>
        </w:rPr>
        <w:lastRenderedPageBreak/>
        <w:t>考核</w:t>
      </w:r>
      <w:proofErr w:type="gramStart"/>
      <w:r>
        <w:rPr>
          <w:rFonts w:hint="eastAsia"/>
        </w:rPr>
        <w:t>合格且校团委</w:t>
      </w:r>
      <w:proofErr w:type="gramEnd"/>
      <w:r>
        <w:rPr>
          <w:rFonts w:hint="eastAsia"/>
        </w:rPr>
        <w:t>审批同意者，获校级表彰；学院级表彰由学院团委决定，</w:t>
      </w:r>
      <w:proofErr w:type="gramStart"/>
      <w:r>
        <w:rPr>
          <w:rFonts w:hint="eastAsia"/>
        </w:rPr>
        <w:t>报校团委</w:t>
      </w:r>
      <w:proofErr w:type="gramEnd"/>
      <w:r>
        <w:rPr>
          <w:rFonts w:hint="eastAsia"/>
        </w:rPr>
        <w:t>备案。</w:t>
      </w:r>
    </w:p>
    <w:p w14:paraId="3C1DD8C3" w14:textId="77777777" w:rsidR="00E44543" w:rsidRDefault="00E44543" w:rsidP="00E44543">
      <w:pPr>
        <w:ind w:firstLine="640"/>
      </w:pPr>
      <w:r>
        <w:rPr>
          <w:rFonts w:hint="eastAsia"/>
        </w:rPr>
        <w:t>校级优秀团员、优秀团干部获得地市级荣誉证书和奖励，其所受表彰决定应记入学生档案；校</w:t>
      </w:r>
      <w:proofErr w:type="gramStart"/>
      <w:r>
        <w:rPr>
          <w:rFonts w:hint="eastAsia"/>
        </w:rPr>
        <w:t>特级以上</w:t>
      </w:r>
      <w:proofErr w:type="gramEnd"/>
      <w:r>
        <w:rPr>
          <w:rFonts w:hint="eastAsia"/>
        </w:rPr>
        <w:t>团支部由校团委按照地市级</w:t>
      </w:r>
      <w:proofErr w:type="gramStart"/>
      <w:r>
        <w:rPr>
          <w:rFonts w:hint="eastAsia"/>
        </w:rPr>
        <w:t>先进团组织</w:t>
      </w:r>
      <w:proofErr w:type="gramEnd"/>
      <w:r>
        <w:rPr>
          <w:rFonts w:hint="eastAsia"/>
        </w:rPr>
        <w:t>进行表彰和奖励；校甲级团支部由校团委表彰，学院团委可以结合学院内评比进行奖励。</w:t>
      </w:r>
    </w:p>
    <w:p w14:paraId="601187AE" w14:textId="77777777" w:rsidR="00E44543" w:rsidRDefault="00E44543" w:rsidP="00E44543">
      <w:pPr>
        <w:ind w:firstLine="640"/>
      </w:pPr>
      <w:r>
        <w:rPr>
          <w:rFonts w:hint="eastAsia"/>
        </w:rPr>
        <w:t>学院级优秀团员、优秀团干部获县级荣誉证书和奖励，其所受表彰应记入学生档案；学院级先进团支部，由学院团委按照县级</w:t>
      </w:r>
      <w:proofErr w:type="gramStart"/>
      <w:r>
        <w:rPr>
          <w:rFonts w:hint="eastAsia"/>
        </w:rPr>
        <w:t>先进团组织</w:t>
      </w:r>
      <w:proofErr w:type="gramEnd"/>
      <w:r>
        <w:rPr>
          <w:rFonts w:hint="eastAsia"/>
        </w:rPr>
        <w:t>进行表彰、奖励。</w:t>
      </w:r>
    </w:p>
    <w:p w14:paraId="1B8F0C0F" w14:textId="77777777" w:rsidR="00E44543" w:rsidRDefault="00E44543" w:rsidP="00E44543">
      <w:pPr>
        <w:ind w:firstLine="640"/>
      </w:pPr>
      <w:r>
        <w:rPr>
          <w:rFonts w:hint="eastAsia"/>
        </w:rPr>
        <w:t>该年当选的国旗团支部须接受评比委员会的各项监督，如未能有效发挥先进作用和榜样效应，则由评比委员会讨论决定取消“国旗团支部”的荣誉称号。</w:t>
      </w:r>
    </w:p>
    <w:p w14:paraId="59CE59DD" w14:textId="77777777" w:rsidR="00E44543" w:rsidRDefault="00E44543" w:rsidP="00E44543">
      <w:pPr>
        <w:pStyle w:val="2"/>
      </w:pPr>
      <w:r>
        <w:rPr>
          <w:rFonts w:hint="eastAsia"/>
        </w:rPr>
        <w:t>四、附则</w:t>
      </w:r>
      <w:r>
        <w:t xml:space="preserve"> </w:t>
      </w:r>
    </w:p>
    <w:p w14:paraId="5C5A58E3" w14:textId="77777777" w:rsidR="00E44543" w:rsidRDefault="00E44543" w:rsidP="00E44543">
      <w:pPr>
        <w:ind w:firstLine="640"/>
      </w:pPr>
      <w:r>
        <w:t>1.</w:t>
      </w:r>
      <w:r>
        <w:t>初评的具体程序由各学院团委根据本条例评比办法，</w:t>
      </w:r>
      <w:r>
        <w:rPr>
          <w:rFonts w:hint="eastAsia"/>
        </w:rPr>
        <w:t>结合本单位实际情况制订，于</w:t>
      </w:r>
      <w:del w:id="62" w:author="孟 帆" w:date="2020-03-16T20:10:00Z">
        <w:r w:rsidDel="00675F44">
          <w:delText xml:space="preserve"> </w:delText>
        </w:r>
      </w:del>
      <w:r>
        <w:t>10</w:t>
      </w:r>
      <w:del w:id="63" w:author="孟 帆" w:date="2020-03-16T20:10:00Z">
        <w:r w:rsidDel="00675F44">
          <w:delText xml:space="preserve"> </w:delText>
        </w:r>
      </w:del>
      <w:r>
        <w:t>月中旬报校团委审查批准后</w:t>
      </w:r>
      <w:r>
        <w:rPr>
          <w:rFonts w:hint="eastAsia"/>
        </w:rPr>
        <w:t>生效。</w:t>
      </w:r>
    </w:p>
    <w:p w14:paraId="1110E1FF" w14:textId="77777777" w:rsidR="00E44543" w:rsidRDefault="00E44543" w:rsidP="00E44543">
      <w:pPr>
        <w:ind w:firstLine="640"/>
      </w:pPr>
      <w:r>
        <w:t>2.</w:t>
      </w:r>
      <w:r>
        <w:t>本条例评比标准部分所称学习</w:t>
      </w:r>
      <w:r>
        <w:t>“</w:t>
      </w:r>
      <w:r>
        <w:t>成绩</w:t>
      </w:r>
      <w:r>
        <w:t>”</w:t>
      </w:r>
      <w:r>
        <w:t>，指参评学期内</w:t>
      </w:r>
      <w:r>
        <w:rPr>
          <w:rFonts w:hint="eastAsia"/>
        </w:rPr>
        <w:t>所应修的必修课和限选课的成绩。</w:t>
      </w:r>
    </w:p>
    <w:p w14:paraId="4FBAABD5" w14:textId="77777777" w:rsidR="00E44543" w:rsidRDefault="00E44543" w:rsidP="00E44543">
      <w:pPr>
        <w:ind w:firstLine="640"/>
      </w:pPr>
      <w:r>
        <w:t>3.</w:t>
      </w:r>
      <w:r>
        <w:t>本条例中</w:t>
      </w:r>
      <w:r>
        <w:t>“</w:t>
      </w:r>
      <w:r>
        <w:t>以上</w:t>
      </w:r>
      <w:r>
        <w:t>”</w:t>
      </w:r>
      <w:r>
        <w:t>、</w:t>
      </w:r>
      <w:r>
        <w:t>“</w:t>
      </w:r>
      <w:r>
        <w:t>以内</w:t>
      </w:r>
      <w:r>
        <w:t>”</w:t>
      </w:r>
      <w:r>
        <w:t>、</w:t>
      </w:r>
      <w:r>
        <w:t>“</w:t>
      </w:r>
      <w:r>
        <w:t>不超过</w:t>
      </w:r>
      <w:r>
        <w:t>”</w:t>
      </w:r>
      <w:r>
        <w:t>的数字均含本</w:t>
      </w:r>
      <w:r>
        <w:rPr>
          <w:rFonts w:hint="eastAsia"/>
        </w:rPr>
        <w:t>数。</w:t>
      </w:r>
    </w:p>
    <w:p w14:paraId="475EED0F" w14:textId="77777777" w:rsidR="00E44543" w:rsidRDefault="00E44543" w:rsidP="00E44543">
      <w:pPr>
        <w:ind w:firstLine="640"/>
      </w:pPr>
      <w:r>
        <w:t>4.</w:t>
      </w:r>
      <w:r>
        <w:t>本条例包含教职工和研究生优秀团员、优秀团干部、</w:t>
      </w:r>
      <w:r>
        <w:rPr>
          <w:rFonts w:hint="eastAsia"/>
        </w:rPr>
        <w:t>先进团支部的评比标准、评比办法和表彰办法。</w:t>
      </w:r>
    </w:p>
    <w:p w14:paraId="1FB93AC2" w14:textId="77777777" w:rsidR="00E44543" w:rsidRPr="000D7054" w:rsidRDefault="00E44543" w:rsidP="00E44543">
      <w:pPr>
        <w:ind w:firstLine="640"/>
      </w:pPr>
      <w:r>
        <w:t>5.</w:t>
      </w:r>
      <w:r>
        <w:t>本条例解释权在校团委组织部。本条例自发布之日起</w:t>
      </w:r>
      <w:r>
        <w:rPr>
          <w:rFonts w:hint="eastAsia"/>
        </w:rPr>
        <w:t>生效，条例发布之前的规定与本条例有抵触的，以本条例为准。</w:t>
      </w:r>
    </w:p>
    <w:p w14:paraId="200FE3F1" w14:textId="77777777" w:rsidR="00E44543" w:rsidRPr="008D7B5A" w:rsidRDefault="00E44543" w:rsidP="00E44543">
      <w:pPr>
        <w:ind w:firstLineChars="0" w:firstLine="0"/>
        <w:jc w:val="left"/>
        <w:rPr>
          <w:rFonts w:ascii="仿宋_GB2312" w:eastAsia="仿宋_GB2312" w:hAnsi="黑体"/>
          <w:szCs w:val="32"/>
        </w:rPr>
        <w:sectPr w:rsidR="00E44543" w:rsidRPr="008D7B5A">
          <w:pgSz w:w="11906" w:h="16838"/>
          <w:pgMar w:top="1440" w:right="1701" w:bottom="1440" w:left="1701" w:header="851" w:footer="992" w:gutter="0"/>
          <w:cols w:space="425"/>
          <w:docGrid w:type="lines" w:linePitch="312"/>
        </w:sectPr>
      </w:pPr>
    </w:p>
    <w:p w14:paraId="2877810D" w14:textId="77777777" w:rsidR="00486E81" w:rsidRPr="00E44543" w:rsidRDefault="00486E81">
      <w:pPr>
        <w:ind w:firstLine="640"/>
      </w:pPr>
      <w:bookmarkStart w:id="64" w:name="_GoBack"/>
      <w:bookmarkEnd w:id="64"/>
    </w:p>
    <w:sectPr w:rsidR="00486E81" w:rsidRPr="00E445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3E60" w14:textId="77777777" w:rsidR="009156AC" w:rsidRDefault="009156AC" w:rsidP="00E44543">
      <w:pPr>
        <w:spacing w:line="240" w:lineRule="auto"/>
        <w:ind w:firstLine="640"/>
      </w:pPr>
      <w:r>
        <w:separator/>
      </w:r>
    </w:p>
  </w:endnote>
  <w:endnote w:type="continuationSeparator" w:id="0">
    <w:p w14:paraId="336FE6C4" w14:textId="77777777" w:rsidR="009156AC" w:rsidRDefault="009156AC" w:rsidP="00E4454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B1488" w14:textId="77777777" w:rsidR="009156AC" w:rsidRDefault="009156AC" w:rsidP="00E44543">
      <w:pPr>
        <w:spacing w:line="240" w:lineRule="auto"/>
        <w:ind w:firstLine="640"/>
      </w:pPr>
      <w:r>
        <w:separator/>
      </w:r>
    </w:p>
  </w:footnote>
  <w:footnote w:type="continuationSeparator" w:id="0">
    <w:p w14:paraId="32171AE6" w14:textId="77777777" w:rsidR="009156AC" w:rsidRDefault="009156AC" w:rsidP="00E44543">
      <w:pPr>
        <w:spacing w:line="240" w:lineRule="auto"/>
        <w:ind w:firstLine="64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孟 帆">
    <w15:presenceInfo w15:providerId="Windows Live" w15:userId="4fca4b540b392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E4"/>
    <w:rsid w:val="00486E81"/>
    <w:rsid w:val="009156AC"/>
    <w:rsid w:val="009E5EE4"/>
    <w:rsid w:val="00E4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3AFD95-7ABA-4E0D-A075-2D151CC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微软雅黑" w:hAnsi="Times New Roman"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543"/>
    <w:pPr>
      <w:spacing w:line="560" w:lineRule="exact"/>
      <w:ind w:firstLineChars="200" w:firstLine="200"/>
      <w:jc w:val="both"/>
    </w:pPr>
    <w:rPr>
      <w:rFonts w:asciiTheme="minorHAnsi" w:eastAsia="仿宋" w:hAnsiTheme="minorHAnsi"/>
      <w:sz w:val="32"/>
    </w:rPr>
  </w:style>
  <w:style w:type="paragraph" w:styleId="2">
    <w:name w:val="heading 2"/>
    <w:basedOn w:val="a"/>
    <w:next w:val="a"/>
    <w:link w:val="20"/>
    <w:uiPriority w:val="9"/>
    <w:unhideWhenUsed/>
    <w:qFormat/>
    <w:rsid w:val="00E44543"/>
    <w:pPr>
      <w:keepNext/>
      <w:keepLines/>
      <w:spacing w:before="260" w:after="260" w:line="416" w:lineRule="atLeast"/>
      <w:ind w:firstLineChars="0" w:firstLine="0"/>
      <w:jc w:val="left"/>
      <w:outlineLvl w:val="1"/>
    </w:pPr>
    <w:rPr>
      <w:rFonts w:asciiTheme="majorHAnsi" w:eastAsia="黑体" w:hAnsiTheme="majorHAnsi" w:cstheme="majorBidi"/>
      <w:b/>
      <w:bCs/>
      <w:szCs w:val="32"/>
    </w:rPr>
  </w:style>
  <w:style w:type="paragraph" w:styleId="3">
    <w:name w:val="heading 3"/>
    <w:basedOn w:val="a"/>
    <w:next w:val="a"/>
    <w:link w:val="30"/>
    <w:uiPriority w:val="9"/>
    <w:unhideWhenUsed/>
    <w:qFormat/>
    <w:rsid w:val="00E44543"/>
    <w:pPr>
      <w:keepNext/>
      <w:keepLines/>
      <w:spacing w:before="260" w:after="260" w:line="416" w:lineRule="atLeast"/>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43"/>
    <w:pPr>
      <w:widowControl w:val="0"/>
      <w:pBdr>
        <w:bottom w:val="single" w:sz="6" w:space="1" w:color="auto"/>
      </w:pBdr>
      <w:tabs>
        <w:tab w:val="center" w:pos="4153"/>
        <w:tab w:val="right" w:pos="8306"/>
      </w:tabs>
      <w:snapToGrid w:val="0"/>
      <w:spacing w:line="240" w:lineRule="auto"/>
      <w:ind w:firstLineChars="0" w:firstLine="0"/>
      <w:jc w:val="center"/>
    </w:pPr>
    <w:rPr>
      <w:rFonts w:ascii="Times New Roman" w:eastAsia="微软雅黑" w:hAnsi="Times New Roman"/>
      <w:sz w:val="18"/>
      <w:szCs w:val="18"/>
    </w:rPr>
  </w:style>
  <w:style w:type="character" w:customStyle="1" w:styleId="a4">
    <w:name w:val="页眉 字符"/>
    <w:basedOn w:val="a0"/>
    <w:link w:val="a3"/>
    <w:uiPriority w:val="99"/>
    <w:rsid w:val="00E44543"/>
    <w:rPr>
      <w:sz w:val="18"/>
      <w:szCs w:val="18"/>
    </w:rPr>
  </w:style>
  <w:style w:type="paragraph" w:styleId="a5">
    <w:name w:val="footer"/>
    <w:basedOn w:val="a"/>
    <w:link w:val="a6"/>
    <w:uiPriority w:val="99"/>
    <w:unhideWhenUsed/>
    <w:rsid w:val="00E44543"/>
    <w:pPr>
      <w:widowControl w:val="0"/>
      <w:tabs>
        <w:tab w:val="center" w:pos="4153"/>
        <w:tab w:val="right" w:pos="8306"/>
      </w:tabs>
      <w:snapToGrid w:val="0"/>
      <w:spacing w:line="240" w:lineRule="auto"/>
      <w:ind w:firstLineChars="0" w:firstLine="0"/>
      <w:jc w:val="left"/>
    </w:pPr>
    <w:rPr>
      <w:rFonts w:ascii="Times New Roman" w:eastAsia="微软雅黑" w:hAnsi="Times New Roman"/>
      <w:sz w:val="18"/>
      <w:szCs w:val="18"/>
    </w:rPr>
  </w:style>
  <w:style w:type="character" w:customStyle="1" w:styleId="a6">
    <w:name w:val="页脚 字符"/>
    <w:basedOn w:val="a0"/>
    <w:link w:val="a5"/>
    <w:uiPriority w:val="99"/>
    <w:rsid w:val="00E44543"/>
    <w:rPr>
      <w:sz w:val="18"/>
      <w:szCs w:val="18"/>
    </w:rPr>
  </w:style>
  <w:style w:type="character" w:customStyle="1" w:styleId="20">
    <w:name w:val="标题 2 字符"/>
    <w:basedOn w:val="a0"/>
    <w:link w:val="2"/>
    <w:uiPriority w:val="9"/>
    <w:rsid w:val="00E44543"/>
    <w:rPr>
      <w:rFonts w:asciiTheme="majorHAnsi" w:eastAsia="黑体" w:hAnsiTheme="majorHAnsi" w:cstheme="majorBidi"/>
      <w:b/>
      <w:bCs/>
      <w:sz w:val="32"/>
      <w:szCs w:val="32"/>
    </w:rPr>
  </w:style>
  <w:style w:type="character" w:customStyle="1" w:styleId="30">
    <w:name w:val="标题 3 字符"/>
    <w:basedOn w:val="a0"/>
    <w:link w:val="3"/>
    <w:uiPriority w:val="9"/>
    <w:rsid w:val="00E44543"/>
    <w:rPr>
      <w:rFonts w:asciiTheme="minorHAnsi" w:eastAsia="楷体" w:hAnsi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1043003950@qq.com</dc:creator>
  <cp:keywords/>
  <dc:description/>
  <cp:lastModifiedBy>1043003950@qq.com</cp:lastModifiedBy>
  <cp:revision>2</cp:revision>
  <dcterms:created xsi:type="dcterms:W3CDTF">2020-03-27T09:29:00Z</dcterms:created>
  <dcterms:modified xsi:type="dcterms:W3CDTF">2020-03-27T09:30:00Z</dcterms:modified>
</cp:coreProperties>
</file>